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DA45" w14:textId="5200A86D" w:rsidR="002C139D" w:rsidRPr="00936329" w:rsidRDefault="002C139D" w:rsidP="000C7394">
      <w:pPr>
        <w:autoSpaceDE w:val="0"/>
        <w:autoSpaceDN w:val="0"/>
        <w:jc w:val="right"/>
        <w:rPr>
          <w:b/>
          <w:sz w:val="28"/>
          <w:szCs w:val="28"/>
        </w:rPr>
      </w:pPr>
      <w:del w:id="0" w:author="Mikhail Shiryaev" w:date="2024-08-07T14:29:00Z" w16du:dateUtc="2024-08-07T11:29:00Z">
        <w:r w:rsidRPr="00751728" w:rsidDel="00D504F1">
          <w:rPr>
            <w:b/>
            <w:sz w:val="28"/>
            <w:szCs w:val="28"/>
          </w:rPr>
          <w:delText xml:space="preserve">Модельный </w:delText>
        </w:r>
      </w:del>
      <w:r w:rsidRPr="00936329">
        <w:rPr>
          <w:b/>
          <w:sz w:val="28"/>
          <w:szCs w:val="28"/>
        </w:rPr>
        <w:t>проект</w:t>
      </w:r>
    </w:p>
    <w:p w14:paraId="569C73C3" w14:textId="77777777" w:rsidR="002C139D" w:rsidRPr="00936329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B11F2DB" w14:textId="77777777" w:rsidR="002C139D" w:rsidRPr="00936329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6329">
        <w:rPr>
          <w:b/>
          <w:sz w:val="28"/>
          <w:szCs w:val="28"/>
        </w:rPr>
        <w:t>Совет</w:t>
      </w:r>
      <w:r w:rsidR="00285CBF" w:rsidRPr="00936329">
        <w:rPr>
          <w:b/>
          <w:sz w:val="28"/>
          <w:szCs w:val="28"/>
        </w:rPr>
        <w:t xml:space="preserve"> депутатов</w:t>
      </w:r>
      <w:r w:rsidR="00B22B18" w:rsidRPr="00936329">
        <w:rPr>
          <w:b/>
          <w:sz w:val="28"/>
          <w:szCs w:val="28"/>
        </w:rPr>
        <w:t xml:space="preserve"> </w:t>
      </w:r>
    </w:p>
    <w:p w14:paraId="0A9E8E6F" w14:textId="7B9B2213" w:rsidR="002C139D" w:rsidRPr="00936329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6329">
        <w:rPr>
          <w:b/>
          <w:sz w:val="28"/>
          <w:szCs w:val="28"/>
          <w:rPrChange w:id="1" w:author="Mikhail Shiryaev" w:date="2024-08-07T15:15:00Z" w16du:dateUtc="2024-08-07T12:15:00Z">
            <w:rPr>
              <w:bCs/>
              <w:sz w:val="28"/>
              <w:szCs w:val="28"/>
            </w:rPr>
          </w:rPrChange>
        </w:rPr>
        <w:t>муниципального округа</w:t>
      </w:r>
      <w:r w:rsidRPr="00936329">
        <w:rPr>
          <w:b/>
          <w:sz w:val="28"/>
          <w:szCs w:val="28"/>
        </w:rPr>
        <w:t xml:space="preserve"> </w:t>
      </w:r>
    </w:p>
    <w:p w14:paraId="7FCAE7C0" w14:textId="20A4E858" w:rsidR="002C139D" w:rsidRPr="00936329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  <w:rPrChange w:id="2" w:author="Mikhail Shiryaev" w:date="2024-08-07T15:14:00Z" w16du:dateUtc="2024-08-07T12:14:00Z">
            <w:rPr>
              <w:b/>
              <w:i/>
              <w:iCs/>
              <w:sz w:val="28"/>
              <w:szCs w:val="28"/>
            </w:rPr>
          </w:rPrChange>
        </w:rPr>
      </w:pPr>
      <w:del w:id="3" w:author="Mikhail Shiryaev" w:date="2024-08-07T14:29:00Z" w16du:dateUtc="2024-08-07T11:29:00Z">
        <w:r w:rsidRPr="00936329" w:rsidDel="00D504F1">
          <w:rPr>
            <w:b/>
            <w:sz w:val="28"/>
            <w:szCs w:val="28"/>
            <w:rPrChange w:id="4" w:author="Mikhail Shiryaev" w:date="2024-08-07T15:14:00Z" w16du:dateUtc="2024-08-07T12:14:00Z">
              <w:rPr>
                <w:b/>
                <w:i/>
                <w:iCs/>
                <w:sz w:val="28"/>
                <w:szCs w:val="28"/>
              </w:rPr>
            </w:rPrChange>
          </w:rPr>
          <w:delText>_________________</w:delText>
        </w:r>
      </w:del>
      <w:ins w:id="5" w:author="Mikhail Shiryaev" w:date="2024-08-07T14:29:00Z" w16du:dateUtc="2024-08-07T11:29:00Z">
        <w:r w:rsidR="00D504F1" w:rsidRPr="00936329">
          <w:rPr>
            <w:b/>
            <w:sz w:val="28"/>
            <w:szCs w:val="28"/>
            <w:rPrChange w:id="6" w:author="Mikhail Shiryaev" w:date="2024-08-07T15:14:00Z" w16du:dateUtc="2024-08-07T12:14:00Z">
              <w:rPr>
                <w:b/>
                <w:i/>
                <w:iCs/>
                <w:sz w:val="28"/>
                <w:szCs w:val="28"/>
              </w:rPr>
            </w:rPrChange>
          </w:rPr>
          <w:t>Марфино</w:t>
        </w:r>
      </w:ins>
    </w:p>
    <w:p w14:paraId="2629B021" w14:textId="77777777" w:rsidR="002C139D" w:rsidRPr="00936329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2856B3BD" w14:textId="77777777" w:rsidR="002C139D" w:rsidRPr="00936329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6329">
        <w:rPr>
          <w:b/>
          <w:sz w:val="28"/>
          <w:szCs w:val="28"/>
        </w:rPr>
        <w:t>РЕШЕНИЕ</w:t>
      </w:r>
    </w:p>
    <w:p w14:paraId="213A13A8" w14:textId="77777777" w:rsidR="002C139D" w:rsidRPr="00936329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10DE23" w14:textId="77777777" w:rsidR="002C139D" w:rsidRPr="00936329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936329">
        <w:rPr>
          <w:sz w:val="28"/>
          <w:szCs w:val="28"/>
        </w:rPr>
        <w:t>__</w:t>
      </w:r>
      <w:r w:rsidRPr="00936329">
        <w:rPr>
          <w:b/>
          <w:sz w:val="28"/>
          <w:szCs w:val="28"/>
        </w:rPr>
        <w:t xml:space="preserve"> </w:t>
      </w:r>
      <w:r w:rsidRPr="00936329">
        <w:rPr>
          <w:sz w:val="28"/>
          <w:szCs w:val="28"/>
        </w:rPr>
        <w:t>____________ 20__ года №_______</w:t>
      </w:r>
    </w:p>
    <w:p w14:paraId="3E26B0D8" w14:textId="77777777" w:rsidR="002C139D" w:rsidRPr="00936329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7C93E5FC" w:rsidR="00063397" w:rsidRPr="00936329" w:rsidRDefault="00063397" w:rsidP="005A39A3">
      <w:pPr>
        <w:ind w:right="5385"/>
        <w:jc w:val="both"/>
        <w:rPr>
          <w:b/>
          <w:sz w:val="28"/>
          <w:szCs w:val="28"/>
        </w:rPr>
      </w:pPr>
      <w:r w:rsidRPr="00936329">
        <w:rPr>
          <w:b/>
          <w:sz w:val="28"/>
          <w:szCs w:val="28"/>
        </w:rPr>
        <w:t>О</w:t>
      </w:r>
      <w:r w:rsidR="00E14FE6" w:rsidRPr="00936329">
        <w:rPr>
          <w:b/>
          <w:sz w:val="28"/>
          <w:szCs w:val="28"/>
        </w:rPr>
        <w:t xml:space="preserve"> </w:t>
      </w:r>
      <w:r w:rsidR="005A39A3" w:rsidRPr="00936329">
        <w:rPr>
          <w:b/>
          <w:sz w:val="28"/>
          <w:szCs w:val="28"/>
        </w:rPr>
        <w:t xml:space="preserve">внесении изменений в отдельные решения </w:t>
      </w:r>
      <w:r w:rsidR="005A39A3" w:rsidRPr="00936329">
        <w:rPr>
          <w:b/>
          <w:sz w:val="28"/>
          <w:szCs w:val="28"/>
          <w:lang w:eastAsia="en-US"/>
        </w:rPr>
        <w:t xml:space="preserve">Совета депутатов </w:t>
      </w:r>
      <w:r w:rsidR="005A39A3" w:rsidRPr="00936329">
        <w:rPr>
          <w:b/>
          <w:sz w:val="28"/>
          <w:szCs w:val="28"/>
        </w:rPr>
        <w:t>муниципального округа</w:t>
      </w:r>
      <w:r w:rsidR="005A39A3" w:rsidRPr="00936329">
        <w:rPr>
          <w:b/>
          <w:sz w:val="28"/>
          <w:szCs w:val="28"/>
          <w:rPrChange w:id="7" w:author="Mikhail Shiryaev" w:date="2024-08-07T15:14:00Z" w16du:dateUtc="2024-08-07T12:14:00Z">
            <w:rPr>
              <w:b/>
              <w:i/>
              <w:iCs/>
              <w:sz w:val="28"/>
              <w:szCs w:val="28"/>
            </w:rPr>
          </w:rPrChange>
        </w:rPr>
        <w:t xml:space="preserve"> </w:t>
      </w:r>
      <w:del w:id="8" w:author="Mikhail Shiryaev" w:date="2024-08-07T14:29:00Z" w16du:dateUtc="2024-08-07T11:29:00Z">
        <w:r w:rsidR="005A39A3" w:rsidRPr="00936329" w:rsidDel="00D504F1">
          <w:rPr>
            <w:b/>
            <w:sz w:val="28"/>
            <w:szCs w:val="28"/>
          </w:rPr>
          <w:delText>_________</w:delText>
        </w:r>
      </w:del>
      <w:ins w:id="9" w:author="Mikhail Shiryaev" w:date="2024-08-07T14:29:00Z" w16du:dateUtc="2024-08-07T11:29:00Z">
        <w:r w:rsidR="00D504F1" w:rsidRPr="00936329">
          <w:rPr>
            <w:b/>
            <w:sz w:val="28"/>
            <w:szCs w:val="28"/>
          </w:rPr>
          <w:t>Марфино</w:t>
        </w:r>
      </w:ins>
    </w:p>
    <w:p w14:paraId="5A8B4E60" w14:textId="77777777" w:rsidR="002C139D" w:rsidRPr="0093632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6329">
        <w:rPr>
          <w:b/>
          <w:sz w:val="28"/>
          <w:szCs w:val="28"/>
        </w:rPr>
        <w:t xml:space="preserve"> </w:t>
      </w:r>
    </w:p>
    <w:p w14:paraId="2D4A8F6B" w14:textId="1FD1401C" w:rsidR="00D45DAB" w:rsidRPr="00936329" w:rsidRDefault="00CE45B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61140036"/>
      <w:r w:rsidRPr="00936329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9363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2A65" w:rsidRPr="00936329">
        <w:rPr>
          <w:rFonts w:eastAsiaTheme="minorHAnsi"/>
          <w:bCs/>
          <w:sz w:val="28"/>
          <w:szCs w:val="28"/>
          <w:lang w:eastAsia="en-US"/>
        </w:rPr>
        <w:t>статей 9, 12 и 13 Федерального закона от 10 июля 2023 года № 286-ФЗ «О внесении изменений в отдельные законодательные акты Российской Федерации»</w:t>
      </w:r>
      <w:r w:rsidR="005B45E8" w:rsidRPr="0093632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936329">
        <w:rPr>
          <w:rFonts w:eastAsiaTheme="minorHAnsi"/>
          <w:bCs/>
          <w:sz w:val="28"/>
          <w:szCs w:val="28"/>
          <w:lang w:eastAsia="en-US"/>
        </w:rPr>
        <w:t xml:space="preserve">статей 2, 6 и 8 Закона города Москвы от 21 февраля 2024 года № 2 «О внесении изменений в отдельные законы города Москвы», </w:t>
      </w:r>
      <w:r w:rsidR="005B45E8" w:rsidRPr="00936329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9363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936329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936329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936329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936329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936329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936329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936329">
        <w:rPr>
          <w:rFonts w:eastAsiaTheme="minorHAnsi"/>
          <w:bCs/>
          <w:sz w:val="28"/>
          <w:szCs w:val="28"/>
          <w:lang w:eastAsia="en-US"/>
        </w:rPr>
        <w:t>внесении изменений в некоторые акты Президента Российской Федерации»</w:t>
      </w:r>
      <w:r w:rsidR="00C70D46" w:rsidRPr="00936329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9363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2842" w:rsidRPr="00936329">
        <w:rPr>
          <w:rFonts w:eastAsiaTheme="minorHAnsi"/>
          <w:sz w:val="28"/>
          <w:szCs w:val="28"/>
          <w:lang w:eastAsia="en-US"/>
        </w:rPr>
        <w:t>Совет</w:t>
      </w:r>
      <w:r w:rsidR="000A2007" w:rsidRPr="00936329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6329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936329">
        <w:rPr>
          <w:sz w:val="28"/>
          <w:szCs w:val="28"/>
        </w:rPr>
        <w:t>муниципального округа</w:t>
      </w:r>
      <w:r w:rsidR="00B42842" w:rsidRPr="00936329">
        <w:rPr>
          <w:sz w:val="28"/>
          <w:szCs w:val="28"/>
          <w:rPrChange w:id="11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12" w:author="Mikhail Shiryaev" w:date="2024-08-07T14:29:00Z" w16du:dateUtc="2024-08-07T11:29:00Z">
        <w:r w:rsidR="00B42842" w:rsidRPr="00936329" w:rsidDel="00D504F1">
          <w:rPr>
            <w:sz w:val="28"/>
            <w:szCs w:val="28"/>
          </w:rPr>
          <w:delText xml:space="preserve">_____________ </w:delText>
        </w:r>
      </w:del>
      <w:ins w:id="13" w:author="Mikhail Shiryaev" w:date="2024-08-07T14:29:00Z" w16du:dateUtc="2024-08-07T11:29:00Z">
        <w:r w:rsidR="00D504F1" w:rsidRPr="00936329">
          <w:rPr>
            <w:sz w:val="28"/>
            <w:szCs w:val="28"/>
          </w:rPr>
          <w:t xml:space="preserve">Марфино </w:t>
        </w:r>
      </w:ins>
      <w:r w:rsidR="00B42842" w:rsidRPr="00936329">
        <w:rPr>
          <w:sz w:val="28"/>
          <w:szCs w:val="28"/>
        </w:rPr>
        <w:t>решил</w:t>
      </w:r>
      <w:r w:rsidR="008627B6" w:rsidRPr="00936329">
        <w:rPr>
          <w:rFonts w:eastAsiaTheme="minorHAnsi"/>
          <w:sz w:val="28"/>
          <w:szCs w:val="28"/>
          <w:lang w:eastAsia="en-US"/>
        </w:rPr>
        <w:t>:</w:t>
      </w:r>
      <w:bookmarkEnd w:id="10"/>
      <w:r w:rsidR="00D45DAB" w:rsidRPr="00936329">
        <w:rPr>
          <w:rFonts w:eastAsiaTheme="minorHAnsi"/>
          <w:sz w:val="28"/>
          <w:szCs w:val="28"/>
          <w:lang w:eastAsia="en-US"/>
        </w:rPr>
        <w:t xml:space="preserve"> </w:t>
      </w:r>
    </w:p>
    <w:p w14:paraId="4330FF77" w14:textId="14A4C39A" w:rsidR="00846C13" w:rsidRPr="00936329" w:rsidRDefault="000541CB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14" w:name="Par0"/>
      <w:bookmarkEnd w:id="14"/>
      <w:r w:rsidRPr="00936329">
        <w:rPr>
          <w:sz w:val="28"/>
          <w:szCs w:val="28"/>
        </w:rPr>
        <w:t>1</w:t>
      </w:r>
      <w:r w:rsidR="00846C13" w:rsidRPr="00936329">
        <w:rPr>
          <w:sz w:val="28"/>
          <w:szCs w:val="28"/>
        </w:rPr>
        <w:t>.</w:t>
      </w:r>
      <w:ins w:id="15" w:author="Mikhail Shiryaev" w:date="2024-08-07T14:29:00Z" w16du:dateUtc="2024-08-07T11:29:00Z">
        <w:r w:rsidR="00D504F1" w:rsidRPr="00936329" w:rsidDel="00D504F1">
          <w:rPr>
            <w:rStyle w:val="a7"/>
            <w:sz w:val="28"/>
            <w:szCs w:val="28"/>
          </w:rPr>
          <w:t xml:space="preserve"> </w:t>
        </w:r>
      </w:ins>
      <w:del w:id="16" w:author="Mikhail Shiryaev" w:date="2024-08-07T14:29:00Z" w16du:dateUtc="2024-08-07T11:29:00Z">
        <w:r w:rsidR="00AA279E" w:rsidRPr="00936329" w:rsidDel="00D504F1">
          <w:rPr>
            <w:rStyle w:val="a7"/>
            <w:sz w:val="28"/>
            <w:szCs w:val="28"/>
          </w:rPr>
          <w:footnoteReference w:id="1"/>
        </w:r>
        <w:r w:rsidR="00846C13" w:rsidRPr="00936329" w:rsidDel="00D504F1">
          <w:rPr>
            <w:bCs/>
            <w:sz w:val="28"/>
            <w:szCs w:val="28"/>
          </w:rPr>
          <w:delText> </w:delText>
        </w:r>
      </w:del>
      <w:r w:rsidR="00846C13" w:rsidRPr="00936329">
        <w:rPr>
          <w:bCs/>
          <w:sz w:val="28"/>
          <w:szCs w:val="28"/>
        </w:rPr>
        <w:t xml:space="preserve">Внести в </w:t>
      </w:r>
      <w:r w:rsidR="00846C13" w:rsidRPr="00936329">
        <w:rPr>
          <w:sz w:val="28"/>
          <w:szCs w:val="28"/>
        </w:rPr>
        <w:t>решение</w:t>
      </w:r>
      <w:del w:id="20" w:author="Mikhail Shiryaev" w:date="2024-08-07T14:33:00Z" w16du:dateUtc="2024-08-07T11:33:00Z">
        <w:r w:rsidR="00E12997" w:rsidRPr="00936329" w:rsidDel="00D504F1">
          <w:rPr>
            <w:rStyle w:val="a7"/>
          </w:rPr>
          <w:footnoteReference w:id="2"/>
        </w:r>
        <w:r w:rsidR="00846C13" w:rsidRPr="00936329" w:rsidDel="00D504F1">
          <w:rPr>
            <w:sz w:val="28"/>
            <w:szCs w:val="28"/>
          </w:rPr>
          <w:delText xml:space="preserve"> </w:delText>
        </w:r>
      </w:del>
      <w:ins w:id="23" w:author="Mikhail Shiryaev" w:date="2024-08-07T14:33:00Z" w16du:dateUtc="2024-08-07T11:33:00Z">
        <w:r w:rsidR="00D504F1" w:rsidRPr="00936329">
          <w:rPr>
            <w:sz w:val="28"/>
            <w:szCs w:val="28"/>
          </w:rPr>
          <w:t xml:space="preserve"> </w:t>
        </w:r>
      </w:ins>
      <w:r w:rsidR="00846C13" w:rsidRPr="00936329">
        <w:rPr>
          <w:sz w:val="28"/>
          <w:szCs w:val="28"/>
        </w:rPr>
        <w:t xml:space="preserve">Совета депутатов муниципального </w:t>
      </w:r>
      <w:del w:id="24" w:author="Mikhail Shiryaev" w:date="2024-08-07T14:33:00Z" w16du:dateUtc="2024-08-07T11:33:00Z">
        <w:r w:rsidR="00846C13" w:rsidRPr="00936329" w:rsidDel="00D504F1">
          <w:rPr>
            <w:sz w:val="28"/>
            <w:szCs w:val="28"/>
          </w:rPr>
          <w:delText>округа</w:delText>
        </w:r>
        <w:r w:rsidR="00846C13" w:rsidRPr="00936329" w:rsidDel="00D504F1">
          <w:rPr>
            <w:sz w:val="28"/>
            <w:szCs w:val="28"/>
            <w:rPrChange w:id="25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846C13" w:rsidRPr="00936329" w:rsidDel="00D504F1">
          <w:rPr>
            <w:sz w:val="28"/>
            <w:szCs w:val="28"/>
          </w:rPr>
          <w:delText>___________</w:delText>
        </w:r>
        <w:r w:rsidR="00846C13" w:rsidRPr="00936329" w:rsidDel="00D504F1">
          <w:rPr>
            <w:sz w:val="28"/>
            <w:szCs w:val="28"/>
            <w:rPrChange w:id="26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846C13" w:rsidRPr="00936329" w:rsidDel="00D504F1">
          <w:rPr>
            <w:sz w:val="28"/>
            <w:szCs w:val="28"/>
          </w:rPr>
          <w:delText>от ___ _______ 20__ года № ___</w:delText>
        </w:r>
      </w:del>
      <w:ins w:id="27" w:author="Mikhail Shiryaev" w:date="2024-08-07T14:33:00Z" w16du:dateUtc="2024-08-07T11:33:00Z">
        <w:r w:rsidR="00D504F1" w:rsidRPr="00936329">
          <w:rPr>
            <w:sz w:val="28"/>
            <w:szCs w:val="28"/>
          </w:rPr>
          <w:t>Марфино от 20.09.2016 №СД/</w:t>
        </w:r>
      </w:ins>
      <w:ins w:id="28" w:author="Mikhail Shiryaev" w:date="2024-08-07T14:34:00Z" w16du:dateUtc="2024-08-07T11:34:00Z">
        <w:r w:rsidR="00D504F1" w:rsidRPr="00936329">
          <w:rPr>
            <w:sz w:val="28"/>
            <w:szCs w:val="28"/>
          </w:rPr>
          <w:t xml:space="preserve">13-4 </w:t>
        </w:r>
      </w:ins>
      <w:r w:rsidR="00846C13" w:rsidRPr="00936329">
        <w:rPr>
          <w:sz w:val="28"/>
          <w:szCs w:val="28"/>
        </w:rPr>
        <w:t xml:space="preserve"> «</w:t>
      </w:r>
      <w:r w:rsidR="00846C13" w:rsidRPr="00936329">
        <w:rPr>
          <w:bCs/>
          <w:sz w:val="28"/>
          <w:szCs w:val="28"/>
        </w:rPr>
        <w:t xml:space="preserve">Об утверждении Положения о комиссии </w:t>
      </w:r>
      <w:del w:id="29" w:author="Mikhail Shiryaev" w:date="2024-08-07T14:34:00Z" w16du:dateUtc="2024-08-07T11:34:00Z">
        <w:r w:rsidR="00846C13" w:rsidRPr="00936329" w:rsidDel="00D504F1">
          <w:rPr>
            <w:sz w:val="28"/>
            <w:szCs w:val="28"/>
            <w:rPrChange w:id="30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аппарата Совета депутатов / </w:delText>
        </w:r>
      </w:del>
      <w:r w:rsidR="00846C13" w:rsidRPr="00936329">
        <w:rPr>
          <w:sz w:val="28"/>
          <w:szCs w:val="28"/>
          <w:rPrChange w:id="31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администрации </w:t>
      </w:r>
      <w:r w:rsidR="00846C13" w:rsidRPr="00936329">
        <w:rPr>
          <w:sz w:val="28"/>
          <w:szCs w:val="28"/>
        </w:rPr>
        <w:t>муниципального округа</w:t>
      </w:r>
      <w:r w:rsidR="00846C13" w:rsidRPr="00936329">
        <w:rPr>
          <w:sz w:val="28"/>
          <w:szCs w:val="28"/>
          <w:rPrChange w:id="32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3" w:author="Mikhail Shiryaev" w:date="2024-08-07T14:34:00Z" w16du:dateUtc="2024-08-07T11:34:00Z">
        <w:r w:rsidR="00846C13" w:rsidRPr="00936329" w:rsidDel="00D504F1">
          <w:rPr>
            <w:sz w:val="28"/>
            <w:szCs w:val="28"/>
          </w:rPr>
          <w:delText>________________</w:delText>
        </w:r>
        <w:r w:rsidR="00846C13" w:rsidRPr="00936329" w:rsidDel="00D504F1">
          <w:rPr>
            <w:bCs/>
            <w:sz w:val="28"/>
            <w:szCs w:val="28"/>
          </w:rPr>
          <w:delText xml:space="preserve"> </w:delText>
        </w:r>
      </w:del>
      <w:ins w:id="34" w:author="Mikhail Shiryaev" w:date="2024-08-07T14:34:00Z" w16du:dateUtc="2024-08-07T11:34:00Z">
        <w:r w:rsidR="00D504F1" w:rsidRPr="00936329">
          <w:rPr>
            <w:sz w:val="28"/>
            <w:szCs w:val="28"/>
          </w:rPr>
          <w:t>Марфино</w:t>
        </w:r>
        <w:r w:rsidR="00D504F1" w:rsidRPr="00936329">
          <w:rPr>
            <w:bCs/>
            <w:sz w:val="28"/>
            <w:szCs w:val="28"/>
          </w:rPr>
          <w:t xml:space="preserve"> </w:t>
        </w:r>
      </w:ins>
      <w:r w:rsidR="00846C13" w:rsidRPr="00936329">
        <w:rPr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 w:rsidR="00846C13" w:rsidRPr="00936329">
        <w:rPr>
          <w:sz w:val="28"/>
          <w:szCs w:val="28"/>
        </w:rPr>
        <w:t xml:space="preserve">» </w:t>
      </w:r>
      <w:r w:rsidR="00846C13" w:rsidRPr="00936329">
        <w:rPr>
          <w:sz w:val="28"/>
          <w:szCs w:val="28"/>
          <w:rPrChange w:id="35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(в редакции решений Совета депутатов муниципального округа </w:t>
      </w:r>
      <w:del w:id="36" w:author="Mikhail Shiryaev" w:date="2024-08-07T14:37:00Z" w16du:dateUtc="2024-08-07T11:37:00Z">
        <w:r w:rsidR="00846C13" w:rsidRPr="00936329" w:rsidDel="00D504F1">
          <w:rPr>
            <w:sz w:val="28"/>
            <w:szCs w:val="28"/>
            <w:rPrChange w:id="37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___________ </w:delText>
        </w:r>
      </w:del>
      <w:ins w:id="38" w:author="Mikhail Shiryaev" w:date="2024-08-07T14:37:00Z" w16du:dateUtc="2024-08-07T11:37:00Z">
        <w:r w:rsidR="00D504F1" w:rsidRPr="00936329">
          <w:rPr>
            <w:sz w:val="28"/>
            <w:szCs w:val="28"/>
            <w:rPrChange w:id="39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 xml:space="preserve">Марфино от </w:t>
        </w:r>
      </w:ins>
      <w:ins w:id="40" w:author="Mikhail Shiryaev" w:date="2024-08-07T15:06:00Z" w16du:dateUtc="2024-08-07T12:06:00Z">
        <w:r w:rsidR="008B7A23" w:rsidRPr="00936329">
          <w:rPr>
            <w:sz w:val="28"/>
            <w:szCs w:val="28"/>
            <w:rPrChange w:id="41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>19.06.2018</w:t>
        </w:r>
      </w:ins>
      <w:ins w:id="42" w:author="Mikhail Shiryaev" w:date="2024-08-07T14:37:00Z" w16du:dateUtc="2024-08-07T11:37:00Z">
        <w:r w:rsidR="00D504F1" w:rsidRPr="00936329">
          <w:rPr>
            <w:sz w:val="28"/>
            <w:szCs w:val="28"/>
            <w:rPrChange w:id="43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 xml:space="preserve"> № СД/</w:t>
        </w:r>
      </w:ins>
      <w:ins w:id="44" w:author="Mikhail Shiryaev" w:date="2024-08-07T15:07:00Z" w16du:dateUtc="2024-08-07T12:07:00Z">
        <w:r w:rsidR="008B7A23" w:rsidRPr="00936329">
          <w:rPr>
            <w:sz w:val="28"/>
            <w:szCs w:val="28"/>
            <w:rPrChange w:id="45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>10-8</w:t>
        </w:r>
      </w:ins>
      <w:ins w:id="46" w:author="Mikhail Shiryaev" w:date="2024-08-07T14:37:00Z" w16du:dateUtc="2024-08-07T11:37:00Z">
        <w:r w:rsidR="00D504F1" w:rsidRPr="00936329">
          <w:rPr>
            <w:sz w:val="28"/>
            <w:szCs w:val="28"/>
            <w:rPrChange w:id="47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 xml:space="preserve"> «О внесении изменений в отдельные решения Совета депутатов муниципального округа Марфино»</w:t>
        </w:r>
      </w:ins>
      <w:del w:id="48" w:author="Mikhail Shiryaev" w:date="2024-08-07T14:36:00Z" w16du:dateUtc="2024-08-07T11:36:00Z">
        <w:r w:rsidR="00846C13" w:rsidRPr="00936329" w:rsidDel="00D504F1">
          <w:rPr>
            <w:sz w:val="28"/>
            <w:szCs w:val="28"/>
            <w:rPrChange w:id="49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от ___ _______ 20__ года № ___, от ___ _______ 20__ года № __</w:delText>
        </w:r>
      </w:del>
      <w:del w:id="50" w:author="Mikhail Shiryaev" w:date="2024-08-07T14:37:00Z" w16du:dateUtc="2024-08-07T11:37:00Z">
        <w:r w:rsidR="00846C13" w:rsidRPr="00936329" w:rsidDel="00D504F1">
          <w:rPr>
            <w:sz w:val="28"/>
            <w:szCs w:val="28"/>
            <w:rPrChange w:id="51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_</w:delText>
        </w:r>
      </w:del>
      <w:r w:rsidR="00846C13" w:rsidRPr="00936329">
        <w:rPr>
          <w:sz w:val="28"/>
          <w:szCs w:val="28"/>
          <w:rPrChange w:id="52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>)</w:t>
      </w:r>
      <w:del w:id="53" w:author="Mikhail Shiryaev" w:date="2024-08-07T14:37:00Z" w16du:dateUtc="2024-08-07T11:37:00Z">
        <w:r w:rsidR="00F57E3C" w:rsidRPr="00936329" w:rsidDel="00D504F1">
          <w:rPr>
            <w:rStyle w:val="a7"/>
            <w:sz w:val="28"/>
            <w:szCs w:val="28"/>
            <w:rPrChange w:id="54" w:author="Mikhail Shiryaev" w:date="2024-08-07T15:14:00Z" w16du:dateUtc="2024-08-07T12:14:00Z">
              <w:rPr>
                <w:rStyle w:val="a7"/>
                <w:i/>
                <w:iCs/>
                <w:sz w:val="28"/>
                <w:szCs w:val="28"/>
              </w:rPr>
            </w:rPrChange>
          </w:rPr>
          <w:footnoteReference w:id="3"/>
        </w:r>
      </w:del>
      <w:r w:rsidR="00846C13" w:rsidRPr="00936329">
        <w:rPr>
          <w:sz w:val="28"/>
          <w:szCs w:val="28"/>
        </w:rPr>
        <w:t xml:space="preserve"> следующие изменения</w:t>
      </w:r>
      <w:r w:rsidR="00846C13" w:rsidRPr="00936329">
        <w:rPr>
          <w:sz w:val="28"/>
          <w:szCs w:val="28"/>
          <w:lang w:eastAsia="en-US"/>
        </w:rPr>
        <w:t>:</w:t>
      </w:r>
    </w:p>
    <w:p w14:paraId="49C54B67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1) подпункт 1 пункта 3 приложения к решению изложить в следующей редакции:</w:t>
      </w:r>
    </w:p>
    <w:p w14:paraId="30EA79B9" w14:textId="23541133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r w:rsidR="009F51E4" w:rsidRPr="00936329">
        <w:rPr>
          <w:sz w:val="28"/>
          <w:szCs w:val="28"/>
        </w:rPr>
        <w:t xml:space="preserve">1) в обеспечении соблюдения муниципальными служащими </w:t>
      </w:r>
      <w:del w:id="57" w:author="Mikhail Shiryaev" w:date="2024-08-07T14:38:00Z" w16du:dateUtc="2024-08-07T11:38:00Z">
        <w:r w:rsidR="009F51E4" w:rsidRPr="00936329" w:rsidDel="00D504F1">
          <w:rPr>
            <w:sz w:val="28"/>
            <w:szCs w:val="28"/>
            <w:rPrChange w:id="58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аппарата Совета депутатов / </w:delText>
        </w:r>
      </w:del>
      <w:r w:rsidR="009F51E4" w:rsidRPr="00936329">
        <w:rPr>
          <w:sz w:val="28"/>
          <w:szCs w:val="28"/>
          <w:rPrChange w:id="59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>администрации</w:t>
      </w:r>
      <w:del w:id="60" w:author="Mikhail Shiryaev" w:date="2024-08-07T14:45:00Z" w16du:dateUtc="2024-08-07T11:45:00Z">
        <w:r w:rsidR="009F51E4" w:rsidRPr="00936329" w:rsidDel="004E7CA6">
          <w:rPr>
            <w:sz w:val="28"/>
            <w:szCs w:val="28"/>
          </w:rPr>
          <w:delText>,</w:delText>
        </w:r>
      </w:del>
      <w:r w:rsidR="009F51E4" w:rsidRPr="00936329">
        <w:rPr>
          <w:sz w:val="28"/>
          <w:szCs w:val="28"/>
        </w:rPr>
        <w:t xml:space="preserve"> </w:t>
      </w:r>
      <w:del w:id="61" w:author="Mikhail Shiryaev" w:date="2024-08-07T14:45:00Z" w16du:dateUtc="2024-08-07T11:45:00Z">
        <w:r w:rsidR="009F51E4" w:rsidRPr="00936329" w:rsidDel="004E7CA6">
          <w:rPr>
            <w:sz w:val="28"/>
            <w:szCs w:val="28"/>
            <w:rPrChange w:id="62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в том числе руководителем аппарата Совета депутатов / главой</w:delText>
        </w:r>
        <w:r w:rsidR="009F51E4" w:rsidRPr="00936329" w:rsidDel="004E7CA6">
          <w:rPr>
            <w:sz w:val="28"/>
            <w:szCs w:val="28"/>
          </w:rPr>
          <w:delText xml:space="preserve"> </w:delText>
        </w:r>
        <w:r w:rsidR="009F51E4" w:rsidRPr="00936329" w:rsidDel="004E7CA6">
          <w:rPr>
            <w:sz w:val="28"/>
            <w:szCs w:val="28"/>
            <w:rPrChange w:id="63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администрации </w:delText>
        </w:r>
      </w:del>
      <w:r w:rsidR="009F51E4" w:rsidRPr="00936329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7" w:history="1">
        <w:r w:rsidR="009F51E4" w:rsidRPr="00936329">
          <w:rPr>
            <w:sz w:val="28"/>
            <w:szCs w:val="28"/>
          </w:rPr>
          <w:t>законами</w:t>
        </w:r>
      </w:hyperlink>
      <w:r w:rsidR="009F51E4" w:rsidRPr="00936329">
        <w:rPr>
          <w:sz w:val="28"/>
          <w:szCs w:val="28"/>
        </w:rPr>
        <w:t xml:space="preserve"> </w:t>
      </w:r>
      <w:r w:rsidR="009F51E4" w:rsidRPr="00936329">
        <w:rPr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="009F51E4" w:rsidRPr="00936329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8" w:history="1">
        <w:r w:rsidR="009F51E4" w:rsidRPr="00936329">
          <w:rPr>
            <w:sz w:val="28"/>
            <w:szCs w:val="28"/>
          </w:rPr>
          <w:t>законами</w:t>
        </w:r>
      </w:hyperlink>
      <w:r w:rsidR="004C129E" w:rsidRPr="00936329">
        <w:rPr>
          <w:sz w:val="28"/>
          <w:szCs w:val="28"/>
        </w:rPr>
        <w:t xml:space="preserve"> </w:t>
      </w:r>
      <w:r w:rsidR="009F51E4" w:rsidRPr="00936329">
        <w:rPr>
          <w:sz w:val="28"/>
          <w:szCs w:val="28"/>
        </w:rPr>
        <w:t>в целях противодействия коррупции (далее – требования к служебному поведению и (или) требования об урегулировании конфликта интересов);</w:t>
      </w:r>
      <w:r w:rsidRPr="00936329">
        <w:rPr>
          <w:sz w:val="28"/>
          <w:szCs w:val="28"/>
        </w:rPr>
        <w:t>»;</w:t>
      </w:r>
    </w:p>
    <w:p w14:paraId="2E4C76BD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2) в пункте 13 приложения к решению:</w:t>
      </w:r>
    </w:p>
    <w:p w14:paraId="467403E8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а) в подпункте 5 слова «не рассматривался.» заменить словами «не рассматривался;»;</w:t>
      </w:r>
    </w:p>
    <w:p w14:paraId="6BC6AD8D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б) дополнить подпунктом 6 следующего содержания:</w:t>
      </w:r>
    </w:p>
    <w:p w14:paraId="3FFCE4FF" w14:textId="02C70548" w:rsidR="00846C13" w:rsidRPr="00936329" w:rsidRDefault="00846C13" w:rsidP="00846C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r w:rsidR="004C129E" w:rsidRPr="00936329">
        <w:rPr>
          <w:sz w:val="28"/>
          <w:szCs w:val="28"/>
        </w:rPr>
        <w:t>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936329">
        <w:rPr>
          <w:sz w:val="28"/>
          <w:szCs w:val="28"/>
        </w:rPr>
        <w:t>»;</w:t>
      </w:r>
    </w:p>
    <w:p w14:paraId="63E9DE54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3) дополнить приложение к решению пунктами 13.1 и 13.2 следующего содержания:</w:t>
      </w:r>
    </w:p>
    <w:p w14:paraId="49794056" w14:textId="77777777" w:rsidR="004C129E" w:rsidRPr="00936329" w:rsidRDefault="00846C13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lastRenderedPageBreak/>
        <w:t>«</w:t>
      </w:r>
      <w:bookmarkStart w:id="64" w:name="_Hlk161049623"/>
      <w:r w:rsidR="004C129E" w:rsidRPr="00936329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BA60579" w14:textId="77777777" w:rsidR="004C129E" w:rsidRPr="0093632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3B2CD1D1" w14:textId="77777777" w:rsidR="004C129E" w:rsidRPr="0093632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417A171E" w14:textId="78079A77" w:rsidR="004C129E" w:rsidRPr="0093632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del w:id="65" w:author="Mikhail Shiryaev" w:date="2024-08-07T14:46:00Z" w16du:dateUtc="2024-08-07T11:46:00Z">
        <w:r w:rsidRPr="00936329" w:rsidDel="004E7CA6">
          <w:rPr>
            <w:sz w:val="28"/>
            <w:szCs w:val="28"/>
            <w:rPrChange w:id="66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секретарем Комиссии</w:delText>
        </w:r>
        <w:r w:rsidRPr="00936329" w:rsidDel="004E7CA6">
          <w:rPr>
            <w:sz w:val="28"/>
            <w:szCs w:val="28"/>
          </w:rPr>
          <w:delText xml:space="preserve"> </w:delText>
        </w:r>
        <w:r w:rsidRPr="00936329" w:rsidDel="004E7CA6">
          <w:rPr>
            <w:sz w:val="28"/>
            <w:szCs w:val="28"/>
            <w:rPrChange w:id="67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/</w:delText>
        </w:r>
        <w:r w:rsidRPr="00936329" w:rsidDel="004E7CA6">
          <w:rPr>
            <w:sz w:val="28"/>
            <w:szCs w:val="28"/>
          </w:rPr>
          <w:delText xml:space="preserve"> </w:delText>
        </w:r>
        <w:r w:rsidRPr="00936329" w:rsidDel="004E7CA6">
          <w:rPr>
            <w:sz w:val="28"/>
            <w:szCs w:val="28"/>
            <w:rPrChange w:id="68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кадровой службой / </w:delText>
        </w:r>
      </w:del>
      <w:r w:rsidRPr="00936329">
        <w:rPr>
          <w:sz w:val="28"/>
          <w:szCs w:val="28"/>
          <w:rPrChange w:id="69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>муниципальным служащим по профилактике правонарушений</w:t>
      </w:r>
      <w:r w:rsidRPr="00936329">
        <w:rPr>
          <w:sz w:val="28"/>
          <w:szCs w:val="28"/>
        </w:rPr>
        <w:t xml:space="preserve"> 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69EFF030" w14:textId="3CE38828" w:rsidR="00846C13" w:rsidRPr="0093632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  <w:r w:rsidR="00846C13" w:rsidRPr="00936329">
        <w:rPr>
          <w:sz w:val="28"/>
          <w:szCs w:val="28"/>
        </w:rPr>
        <w:t>»;</w:t>
      </w:r>
    </w:p>
    <w:bookmarkEnd w:id="64"/>
    <w:p w14:paraId="34DE6370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4) пункт 16 приложения к решению изложить в следующей редакции:</w:t>
      </w:r>
    </w:p>
    <w:p w14:paraId="52999F25" w14:textId="259524BF" w:rsidR="00846C13" w:rsidRPr="00936329" w:rsidRDefault="00846C13" w:rsidP="00846C13">
      <w:pPr>
        <w:pStyle w:val="ConsPlusNormal"/>
        <w:ind w:firstLine="709"/>
        <w:jc w:val="both"/>
      </w:pPr>
      <w:r w:rsidRPr="00936329">
        <w:t>«16.</w:t>
      </w:r>
      <w:r w:rsidR="004C129E" w:rsidRPr="00936329">
        <w:t xml:space="preserve"> Уведомления, указанные в подпункте «г» подпункта 2 и подпункте 6 пункта 13 настоящего Положения, рассматриваются </w:t>
      </w:r>
      <w:del w:id="70" w:author="Mikhail Shiryaev" w:date="2024-08-07T14:46:00Z" w16du:dateUtc="2024-08-07T11:46:00Z">
        <w:r w:rsidR="004C129E" w:rsidRPr="00936329" w:rsidDel="004E7CA6">
          <w:rPr>
            <w:rPrChange w:id="71" w:author="Mikhail Shiryaev" w:date="2024-08-07T15:14:00Z" w16du:dateUtc="2024-08-07T12:14:00Z">
              <w:rPr>
                <w:i/>
                <w:iCs/>
              </w:rPr>
            </w:rPrChange>
          </w:rPr>
          <w:delText xml:space="preserve">кадровой службой, которая / </w:delText>
        </w:r>
      </w:del>
      <w:r w:rsidR="004C129E" w:rsidRPr="00936329">
        <w:rPr>
          <w:rPrChange w:id="72" w:author="Mikhail Shiryaev" w:date="2024-08-07T15:14:00Z" w16du:dateUtc="2024-08-07T12:14:00Z">
            <w:rPr>
              <w:i/>
              <w:iCs/>
            </w:rPr>
          </w:rPrChange>
        </w:rPr>
        <w:t>муниципальным служащим по профилактике правонарушений</w:t>
      </w:r>
      <w:r w:rsidR="004C129E" w:rsidRPr="00936329">
        <w:t xml:space="preserve">, </w:t>
      </w:r>
      <w:r w:rsidR="004C129E" w:rsidRPr="00936329">
        <w:rPr>
          <w:rPrChange w:id="73" w:author="Mikhail Shiryaev" w:date="2024-08-07T15:14:00Z" w16du:dateUtc="2024-08-07T12:14:00Z">
            <w:rPr>
              <w:i/>
              <w:iCs/>
            </w:rPr>
          </w:rPrChange>
        </w:rPr>
        <w:t>который</w:t>
      </w:r>
      <w:r w:rsidR="004C129E" w:rsidRPr="00936329">
        <w:t xml:space="preserve"> осуществляет подготовку мотивированных заключений по результатам рассмотрения уведомлений.</w:t>
      </w:r>
      <w:r w:rsidRPr="00936329">
        <w:t>»;</w:t>
      </w:r>
    </w:p>
    <w:p w14:paraId="6A7B3803" w14:textId="57DE99EE" w:rsidR="00846C13" w:rsidRPr="00936329" w:rsidRDefault="00846C13" w:rsidP="00846C13">
      <w:pPr>
        <w:pStyle w:val="ConsPlusNormal"/>
        <w:ind w:firstLine="709"/>
        <w:jc w:val="both"/>
      </w:pPr>
      <w:r w:rsidRPr="00936329">
        <w:t>5) в пункте 18 приложения к решению слова «и подпункте 5» заменить словами «, подпунктах 5 и 6»;</w:t>
      </w:r>
    </w:p>
    <w:p w14:paraId="1420C8AC" w14:textId="77777777" w:rsidR="00846C13" w:rsidRPr="00936329" w:rsidRDefault="00846C13" w:rsidP="00846C13">
      <w:pPr>
        <w:pStyle w:val="ConsPlusNormal"/>
        <w:ind w:firstLine="709"/>
        <w:jc w:val="both"/>
      </w:pPr>
      <w:r w:rsidRPr="00936329">
        <w:t>6) в подпункте 18.1 приложения к решению:</w:t>
      </w:r>
    </w:p>
    <w:p w14:paraId="48BF3272" w14:textId="1F9966F5" w:rsidR="00846C13" w:rsidRPr="00936329" w:rsidRDefault="00846C13" w:rsidP="00846C13">
      <w:pPr>
        <w:pStyle w:val="ConsPlusNormal"/>
        <w:ind w:firstLine="709"/>
        <w:jc w:val="both"/>
      </w:pPr>
      <w:r w:rsidRPr="00936329">
        <w:t>а) в подпункте 1 слова «и подпункте 5» заменить словами «, подпунктах 5 и 6»;</w:t>
      </w:r>
    </w:p>
    <w:p w14:paraId="69FF0F96" w14:textId="2A48C3E0" w:rsidR="00846C13" w:rsidRPr="00936329" w:rsidRDefault="00846C13" w:rsidP="00846C13">
      <w:pPr>
        <w:pStyle w:val="ConsPlusNormal"/>
        <w:ind w:firstLine="709"/>
        <w:jc w:val="both"/>
      </w:pPr>
      <w:r w:rsidRPr="00936329">
        <w:t xml:space="preserve">б) в подпункте 3 слова «и подпункте 5» заменить словами «, подпунктах 5 и 6», </w:t>
      </w:r>
      <w:r w:rsidR="000223D5" w:rsidRPr="00936329">
        <w:t xml:space="preserve">цифры </w:t>
      </w:r>
      <w:r w:rsidRPr="00936329">
        <w:t xml:space="preserve">«32» заменить </w:t>
      </w:r>
      <w:r w:rsidR="000223D5" w:rsidRPr="00936329">
        <w:t xml:space="preserve">цифрами </w:t>
      </w:r>
      <w:r w:rsidRPr="00936329">
        <w:t>«32, 32.1»;</w:t>
      </w:r>
    </w:p>
    <w:p w14:paraId="7905D4F7" w14:textId="670EEFA2" w:rsidR="00846C13" w:rsidRPr="00936329" w:rsidRDefault="00846C13" w:rsidP="00846C13">
      <w:pPr>
        <w:pStyle w:val="ConsPlusNormal"/>
        <w:ind w:firstLine="709"/>
        <w:jc w:val="both"/>
      </w:pPr>
      <w:r w:rsidRPr="00936329">
        <w:t>7) в пункте 21 приложения к решению слова «с подпунктом</w:t>
      </w:r>
      <w:r w:rsidR="00A30281" w:rsidRPr="00936329">
        <w:t> </w:t>
      </w:r>
      <w:r w:rsidRPr="00936329">
        <w:t>2» заменить словами «с подпунктами 2 и 6»;</w:t>
      </w:r>
    </w:p>
    <w:p w14:paraId="6FC80203" w14:textId="77777777" w:rsidR="00846C13" w:rsidRPr="00936329" w:rsidRDefault="00846C13" w:rsidP="00846C13">
      <w:pPr>
        <w:pStyle w:val="ConsPlusNormal"/>
        <w:ind w:firstLine="709"/>
        <w:jc w:val="both"/>
      </w:pPr>
      <w:r w:rsidRPr="00936329">
        <w:t>8) в подпункте 1 пункта 22 приложения к решению слова «подпунктом 2» заменить словами «подпунктами 2 и 6»;</w:t>
      </w:r>
    </w:p>
    <w:p w14:paraId="670217B6" w14:textId="77777777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9) дополнить приложение к решению подпунктом 32.1 следующего содержания:</w:t>
      </w:r>
    </w:p>
    <w:p w14:paraId="66631173" w14:textId="77777777" w:rsidR="00800D9F" w:rsidRPr="00936329" w:rsidRDefault="00846C13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lastRenderedPageBreak/>
        <w:t>«32.1. </w:t>
      </w:r>
      <w:r w:rsidR="00800D9F" w:rsidRPr="00936329">
        <w:rPr>
          <w:sz w:val="28"/>
          <w:szCs w:val="28"/>
        </w:rPr>
        <w:t>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01A1659D" w14:textId="77777777" w:rsidR="00800D9F" w:rsidRPr="00936329" w:rsidRDefault="00800D9F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DD7E590" w14:textId="1C4E1ACB" w:rsidR="00846C13" w:rsidRPr="00936329" w:rsidRDefault="00800D9F" w:rsidP="00800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846C13" w:rsidRPr="00936329">
        <w:rPr>
          <w:sz w:val="28"/>
          <w:szCs w:val="28"/>
        </w:rPr>
        <w:t>»;</w:t>
      </w:r>
    </w:p>
    <w:p w14:paraId="7E8E7BDB" w14:textId="2D157F02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10) в пункте 33 приложения к решению слова «4 и 5» заменить словами «4, 5 и 6»</w:t>
      </w:r>
      <w:ins w:id="74" w:author="Mikhail Shiryaev" w:date="2024-08-08T15:53:00Z" w16du:dateUtc="2024-08-08T12:53:00Z">
        <w:r w:rsidR="008C0D45">
          <w:rPr>
            <w:sz w:val="28"/>
            <w:szCs w:val="28"/>
          </w:rPr>
          <w:t>;</w:t>
        </w:r>
      </w:ins>
      <w:del w:id="75" w:author="Mikhail Shiryaev" w:date="2024-08-08T15:53:00Z" w16du:dateUtc="2024-08-08T12:53:00Z">
        <w:r w:rsidRPr="00936329" w:rsidDel="008C0D45">
          <w:rPr>
            <w:sz w:val="28"/>
            <w:szCs w:val="28"/>
          </w:rPr>
          <w:delText xml:space="preserve">, </w:delText>
        </w:r>
        <w:r w:rsidR="00A30281" w:rsidRPr="00936329" w:rsidDel="008C0D45">
          <w:rPr>
            <w:sz w:val="28"/>
            <w:szCs w:val="28"/>
          </w:rPr>
          <w:delText xml:space="preserve">цифры </w:delText>
        </w:r>
        <w:r w:rsidRPr="00936329" w:rsidDel="008C0D45">
          <w:rPr>
            <w:sz w:val="28"/>
            <w:szCs w:val="28"/>
          </w:rPr>
          <w:delText xml:space="preserve">«25-32» заменить </w:delText>
        </w:r>
        <w:r w:rsidR="00A30281" w:rsidRPr="00936329" w:rsidDel="008C0D45">
          <w:rPr>
            <w:sz w:val="28"/>
            <w:szCs w:val="28"/>
          </w:rPr>
          <w:delText xml:space="preserve">цифрами </w:delText>
        </w:r>
        <w:r w:rsidRPr="00936329" w:rsidDel="008C0D45">
          <w:rPr>
            <w:sz w:val="28"/>
            <w:szCs w:val="28"/>
          </w:rPr>
          <w:delText>«25 – 32.1»;</w:delText>
        </w:r>
      </w:del>
    </w:p>
    <w:p w14:paraId="3B3289C1" w14:textId="3FC691AD" w:rsidR="00846C13" w:rsidRPr="0093632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11) дополнить приложение к решению приложением 1 и приложением 2 согласно приложению 1 и приложению 2 к настоящему решению.</w:t>
      </w:r>
    </w:p>
    <w:p w14:paraId="3037B719" w14:textId="275DB650" w:rsidR="009A3D2C" w:rsidRPr="00936329" w:rsidRDefault="000541CB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2</w:t>
      </w:r>
      <w:r w:rsidR="009A3D2C" w:rsidRPr="00936329">
        <w:rPr>
          <w:sz w:val="28"/>
          <w:szCs w:val="28"/>
        </w:rPr>
        <w:t>. </w:t>
      </w:r>
      <w:r w:rsidR="009A3D2C" w:rsidRPr="00936329">
        <w:rPr>
          <w:bCs/>
          <w:sz w:val="28"/>
          <w:szCs w:val="28"/>
        </w:rPr>
        <w:t xml:space="preserve">Внести в </w:t>
      </w:r>
      <w:r w:rsidR="009A3D2C" w:rsidRPr="00936329">
        <w:rPr>
          <w:sz w:val="28"/>
          <w:szCs w:val="28"/>
        </w:rPr>
        <w:t>решение</w:t>
      </w:r>
      <w:del w:id="76" w:author="Mikhail Shiryaev" w:date="2024-08-07T14:47:00Z" w16du:dateUtc="2024-08-07T11:47:00Z">
        <w:r w:rsidR="009A3D2C" w:rsidRPr="00936329" w:rsidDel="004E7CA6">
          <w:rPr>
            <w:rStyle w:val="a7"/>
          </w:rPr>
          <w:footnoteReference w:id="4"/>
        </w:r>
      </w:del>
      <w:r w:rsidR="009A3D2C" w:rsidRPr="00936329">
        <w:rPr>
          <w:sz w:val="28"/>
          <w:szCs w:val="28"/>
        </w:rPr>
        <w:t xml:space="preserve"> Совета депутатов муниципального округа</w:t>
      </w:r>
      <w:del w:id="79" w:author="Mikhail Shiryaev" w:date="2024-08-07T14:47:00Z" w16du:dateUtc="2024-08-07T11:47:00Z">
        <w:r w:rsidR="009A3D2C" w:rsidRPr="00936329" w:rsidDel="004E7CA6">
          <w:rPr>
            <w:sz w:val="28"/>
            <w:szCs w:val="28"/>
            <w:rPrChange w:id="80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9A3D2C" w:rsidRPr="00936329" w:rsidDel="004E7CA6">
          <w:rPr>
            <w:sz w:val="28"/>
            <w:szCs w:val="28"/>
          </w:rPr>
          <w:delText>___________</w:delText>
        </w:r>
      </w:del>
      <w:ins w:id="81" w:author="Mikhail Shiryaev" w:date="2024-08-07T14:47:00Z" w16du:dateUtc="2024-08-07T11:47:00Z">
        <w:r w:rsidR="004E7CA6" w:rsidRPr="00936329">
          <w:rPr>
            <w:sz w:val="28"/>
            <w:szCs w:val="28"/>
            <w:rPrChange w:id="82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 xml:space="preserve"> Марфино</w:t>
        </w:r>
      </w:ins>
      <w:r w:rsidR="009A3D2C" w:rsidRPr="00936329">
        <w:rPr>
          <w:sz w:val="28"/>
          <w:szCs w:val="28"/>
        </w:rPr>
        <w:t xml:space="preserve"> от </w:t>
      </w:r>
      <w:del w:id="83" w:author="Mikhail Shiryaev" w:date="2024-08-07T14:47:00Z" w16du:dateUtc="2024-08-07T11:47:00Z">
        <w:r w:rsidR="009A3D2C" w:rsidRPr="00936329" w:rsidDel="004E7CA6">
          <w:rPr>
            <w:sz w:val="28"/>
            <w:szCs w:val="28"/>
          </w:rPr>
          <w:delText>___ _______ 20__ года № ___</w:delText>
        </w:r>
      </w:del>
      <w:ins w:id="84" w:author="Mikhail Shiryaev" w:date="2024-08-07T14:47:00Z" w16du:dateUtc="2024-08-07T11:47:00Z">
        <w:r w:rsidR="004E7CA6" w:rsidRPr="00936329">
          <w:rPr>
            <w:sz w:val="28"/>
            <w:szCs w:val="28"/>
          </w:rPr>
          <w:t>21.06.2016 № СД/10</w:t>
        </w:r>
      </w:ins>
      <w:ins w:id="85" w:author="Mikhail Shiryaev" w:date="2024-08-07T14:48:00Z" w16du:dateUtc="2024-08-07T11:48:00Z">
        <w:r w:rsidR="004E7CA6" w:rsidRPr="00936329">
          <w:rPr>
            <w:sz w:val="28"/>
            <w:szCs w:val="28"/>
          </w:rPr>
          <w:t>-9</w:t>
        </w:r>
      </w:ins>
      <w:r w:rsidR="009A3D2C" w:rsidRPr="00936329">
        <w:rPr>
          <w:sz w:val="28"/>
          <w:szCs w:val="28"/>
        </w:rPr>
        <w:t xml:space="preserve"> «</w:t>
      </w:r>
      <w:r w:rsidR="009A3D2C" w:rsidRPr="00936329">
        <w:rPr>
          <w:bCs/>
          <w:sz w:val="28"/>
          <w:szCs w:val="28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</w:t>
      </w:r>
      <w:del w:id="86" w:author="Mikhail Shiryaev" w:date="2024-08-07T14:48:00Z" w16du:dateUtc="2024-08-07T11:48:00Z">
        <w:r w:rsidR="004A242E" w:rsidRPr="00936329" w:rsidDel="004E7CA6">
          <w:rPr>
            <w:sz w:val="28"/>
            <w:szCs w:val="28"/>
            <w:rPrChange w:id="87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(в редакции решений Совета депутатов муниципального округа ___________ от ___ _______ 20__ года № ___, от ___ _______ 20__ года № ___)</w:delText>
        </w:r>
        <w:r w:rsidR="004A242E" w:rsidRPr="00936329" w:rsidDel="004E7CA6">
          <w:rPr>
            <w:sz w:val="28"/>
            <w:szCs w:val="28"/>
          </w:rPr>
          <w:delText xml:space="preserve"> </w:delText>
        </w:r>
      </w:del>
      <w:r w:rsidR="009A3D2C" w:rsidRPr="00936329">
        <w:rPr>
          <w:bCs/>
          <w:sz w:val="28"/>
          <w:szCs w:val="28"/>
        </w:rPr>
        <w:t xml:space="preserve">изменение, </w:t>
      </w:r>
      <w:r w:rsidR="009A3D2C" w:rsidRPr="00936329">
        <w:rPr>
          <w:sz w:val="28"/>
          <w:szCs w:val="28"/>
        </w:rPr>
        <w:t>изложив абзац третий пункта 6 приложения к решению в следующей редакции:</w:t>
      </w:r>
    </w:p>
    <w:p w14:paraId="4002102C" w14:textId="60E86806" w:rsidR="009A3D2C" w:rsidRPr="00936329" w:rsidRDefault="009A3D2C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bookmarkStart w:id="88" w:name="_Hlk162261275"/>
      <w:r w:rsidR="00F12608" w:rsidRPr="00936329">
        <w:rPr>
          <w:sz w:val="28"/>
          <w:szCs w:val="28"/>
        </w:rPr>
        <w:t>В случае наступления не зависящих от главы муниципального округа</w:t>
      </w:r>
      <w:r w:rsidR="00F12608" w:rsidRPr="00936329">
        <w:rPr>
          <w:sz w:val="28"/>
          <w:szCs w:val="28"/>
          <w:rPrChange w:id="89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>,</w:t>
      </w:r>
      <w:r w:rsidR="00F12608" w:rsidRPr="00936329">
        <w:rPr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коррупции».</w:t>
      </w:r>
      <w:bookmarkEnd w:id="88"/>
      <w:r w:rsidRPr="00936329">
        <w:rPr>
          <w:sz w:val="28"/>
          <w:szCs w:val="28"/>
        </w:rPr>
        <w:t>».</w:t>
      </w:r>
    </w:p>
    <w:p w14:paraId="49E94A48" w14:textId="3E3E7FA4" w:rsidR="004A242E" w:rsidRPr="00936329" w:rsidRDefault="000541CB" w:rsidP="00846C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6329">
        <w:rPr>
          <w:sz w:val="28"/>
          <w:szCs w:val="28"/>
        </w:rPr>
        <w:t>3</w:t>
      </w:r>
      <w:r w:rsidR="004A242E" w:rsidRPr="00936329">
        <w:rPr>
          <w:sz w:val="28"/>
          <w:szCs w:val="28"/>
        </w:rPr>
        <w:t>. </w:t>
      </w:r>
      <w:r w:rsidR="004A242E" w:rsidRPr="00936329">
        <w:rPr>
          <w:bCs/>
          <w:sz w:val="28"/>
          <w:szCs w:val="28"/>
        </w:rPr>
        <w:t xml:space="preserve">Внести в </w:t>
      </w:r>
      <w:r w:rsidR="004A242E" w:rsidRPr="00936329">
        <w:rPr>
          <w:sz w:val="28"/>
          <w:szCs w:val="28"/>
        </w:rPr>
        <w:t>решение</w:t>
      </w:r>
      <w:del w:id="90" w:author="Mikhail Shiryaev" w:date="2024-08-07T14:49:00Z" w16du:dateUtc="2024-08-07T11:49:00Z">
        <w:r w:rsidR="004A242E" w:rsidRPr="00936329" w:rsidDel="009D48A4">
          <w:rPr>
            <w:rStyle w:val="a7"/>
          </w:rPr>
          <w:footnoteReference w:id="5"/>
        </w:r>
      </w:del>
      <w:r w:rsidR="004A242E" w:rsidRPr="00936329">
        <w:rPr>
          <w:sz w:val="28"/>
          <w:szCs w:val="28"/>
        </w:rPr>
        <w:t xml:space="preserve"> Совета депутатов муниципального округа</w:t>
      </w:r>
      <w:r w:rsidR="004A242E" w:rsidRPr="00936329">
        <w:rPr>
          <w:sz w:val="28"/>
          <w:szCs w:val="28"/>
          <w:rPrChange w:id="93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94" w:author="Mikhail Shiryaev" w:date="2024-08-07T14:49:00Z" w16du:dateUtc="2024-08-07T11:49:00Z">
        <w:r w:rsidR="004A242E" w:rsidRPr="00936329" w:rsidDel="009D48A4">
          <w:rPr>
            <w:sz w:val="28"/>
            <w:szCs w:val="28"/>
          </w:rPr>
          <w:delText xml:space="preserve">___________ </w:delText>
        </w:r>
      </w:del>
      <w:ins w:id="95" w:author="Mikhail Shiryaev" w:date="2024-08-07T14:49:00Z" w16du:dateUtc="2024-08-07T11:49:00Z">
        <w:r w:rsidR="009D48A4" w:rsidRPr="00936329">
          <w:rPr>
            <w:sz w:val="28"/>
            <w:szCs w:val="28"/>
          </w:rPr>
          <w:t xml:space="preserve">Марфино </w:t>
        </w:r>
      </w:ins>
      <w:r w:rsidR="004A242E" w:rsidRPr="00936329">
        <w:rPr>
          <w:sz w:val="28"/>
          <w:szCs w:val="28"/>
        </w:rPr>
        <w:t xml:space="preserve">от </w:t>
      </w:r>
      <w:del w:id="96" w:author="Mikhail Shiryaev" w:date="2024-08-07T14:50:00Z" w16du:dateUtc="2024-08-07T11:50:00Z">
        <w:r w:rsidR="004A242E" w:rsidRPr="00936329" w:rsidDel="009D48A4">
          <w:rPr>
            <w:sz w:val="28"/>
            <w:szCs w:val="28"/>
          </w:rPr>
          <w:delText>___ _______ 20__ года № ___</w:delText>
        </w:r>
      </w:del>
      <w:ins w:id="97" w:author="Mikhail Shiryaev" w:date="2024-08-07T14:50:00Z" w16du:dateUtc="2024-08-07T11:50:00Z">
        <w:r w:rsidR="009D48A4" w:rsidRPr="00936329">
          <w:rPr>
            <w:sz w:val="28"/>
            <w:szCs w:val="28"/>
          </w:rPr>
          <w:t>12.05.2016 № СД/8-3</w:t>
        </w:r>
      </w:ins>
      <w:r w:rsidR="004A242E" w:rsidRPr="00936329">
        <w:rPr>
          <w:sz w:val="28"/>
          <w:szCs w:val="28"/>
        </w:rPr>
        <w:t xml:space="preserve"> </w:t>
      </w:r>
      <w:r w:rsidR="004A242E" w:rsidRPr="00936329">
        <w:rPr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del w:id="98" w:author="Mikhail Shiryaev" w:date="2024-08-07T14:50:00Z" w16du:dateUtc="2024-08-07T11:50:00Z">
        <w:r w:rsidR="004A242E" w:rsidRPr="00936329" w:rsidDel="009D48A4">
          <w:rPr>
            <w:bCs/>
            <w:sz w:val="28"/>
            <w:szCs w:val="28"/>
          </w:rPr>
          <w:delText xml:space="preserve"> </w:delText>
        </w:r>
        <w:r w:rsidR="004A242E" w:rsidRPr="00936329" w:rsidDel="009D48A4">
          <w:rPr>
            <w:sz w:val="28"/>
            <w:szCs w:val="28"/>
            <w:rPrChange w:id="99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(в редакции решений Совета депутатов муниципального округа ___________ от ___ _______ 20__ года № ___, от ___ _______ 20__ года № ___)</w:delText>
        </w:r>
      </w:del>
      <w:r w:rsidR="004A242E" w:rsidRPr="00936329">
        <w:rPr>
          <w:sz w:val="28"/>
          <w:szCs w:val="28"/>
        </w:rPr>
        <w:t xml:space="preserve"> </w:t>
      </w:r>
      <w:r w:rsidR="004A242E" w:rsidRPr="00936329">
        <w:rPr>
          <w:bCs/>
          <w:sz w:val="28"/>
          <w:szCs w:val="28"/>
        </w:rPr>
        <w:t>следующие изменения:</w:t>
      </w:r>
    </w:p>
    <w:p w14:paraId="3BBD3731" w14:textId="3F1F64AD" w:rsidR="004A242E" w:rsidRPr="00936329" w:rsidRDefault="004A242E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bCs/>
          <w:sz w:val="28"/>
          <w:szCs w:val="28"/>
        </w:rPr>
        <w:t>1) </w:t>
      </w:r>
      <w:r w:rsidRPr="00936329">
        <w:rPr>
          <w:sz w:val="28"/>
          <w:szCs w:val="28"/>
        </w:rPr>
        <w:t>пункт 4 приложения к решению изложить в следующей редакции:</w:t>
      </w:r>
    </w:p>
    <w:p w14:paraId="03D3FF6F" w14:textId="4A3A9516" w:rsidR="005367C9" w:rsidRPr="00936329" w:rsidRDefault="004A242E" w:rsidP="005367C9">
      <w:pPr>
        <w:pStyle w:val="ConsPlusNormal"/>
        <w:ind w:firstLine="709"/>
        <w:jc w:val="both"/>
        <w:rPr>
          <w:bCs/>
        </w:rPr>
      </w:pPr>
      <w:r w:rsidRPr="00936329">
        <w:rPr>
          <w:bCs/>
        </w:rPr>
        <w:t>«4. </w:t>
      </w:r>
      <w:r w:rsidR="005367C9" w:rsidRPr="00936329">
        <w:rPr>
          <w:bCs/>
        </w:rPr>
        <w:t xml:space="preserve">Лицо, замещающее муниципальную должность, при возникновении личной заинтересованности </w:t>
      </w:r>
      <w:bookmarkStart w:id="100" w:name="_Hlk162276391"/>
      <w:r w:rsidR="005367C9" w:rsidRPr="00936329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100"/>
      <w:r w:rsidR="005367C9" w:rsidRPr="00936329">
        <w:rPr>
          <w:bCs/>
        </w:rPr>
        <w:t>в комиссию уведомление</w:t>
      </w:r>
      <w:r w:rsidR="003B1A9B" w:rsidRPr="00936329">
        <w:rPr>
          <w:bCs/>
        </w:rPr>
        <w:t xml:space="preserve">, </w:t>
      </w:r>
      <w:r w:rsidR="003B1A9B" w:rsidRPr="00936329">
        <w:t>как только ему станет об этом известно, но</w:t>
      </w:r>
      <w:r w:rsidR="005367C9" w:rsidRPr="00936329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14:paraId="118DC9F3" w14:textId="637867D6" w:rsidR="004A242E" w:rsidRPr="00936329" w:rsidRDefault="005367C9" w:rsidP="005367C9">
      <w:pPr>
        <w:pStyle w:val="ConsPlusNormal"/>
        <w:ind w:firstLine="709"/>
        <w:jc w:val="both"/>
      </w:pPr>
      <w:bookmarkStart w:id="101" w:name="_Hlk162276497"/>
      <w:r w:rsidRPr="00936329">
        <w:rPr>
          <w:bCs/>
        </w:rPr>
        <w:t xml:space="preserve">В случае наступления </w:t>
      </w:r>
      <w:r w:rsidRPr="00936329">
        <w:rPr>
          <w:bCs/>
          <w:lang w:eastAsia="ru-RU"/>
        </w:rPr>
        <w:t xml:space="preserve">не зависящих от </w:t>
      </w:r>
      <w:r w:rsidRPr="00936329">
        <w:rPr>
          <w:bCs/>
        </w:rPr>
        <w:t>лица, замещающего муниципальную должность,</w:t>
      </w:r>
      <w:r w:rsidRPr="00936329">
        <w:rPr>
          <w:bCs/>
          <w:lang w:eastAsia="ru-RU"/>
        </w:rPr>
        <w:t xml:space="preserve"> </w:t>
      </w:r>
      <w:r w:rsidRPr="00936329">
        <w:rPr>
          <w:bCs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936329">
        <w:rPr>
          <w:bCs/>
          <w:lang w:eastAsia="ru-RU"/>
        </w:rPr>
        <w:t xml:space="preserve"> в сроки, установленные частью 3 статьи 13 Федерального</w:t>
      </w:r>
      <w:r w:rsidRPr="00936329">
        <w:rPr>
          <w:lang w:eastAsia="ru-RU"/>
        </w:rPr>
        <w:t xml:space="preserve"> закона от</w:t>
      </w:r>
      <w:r w:rsidR="002A36D5" w:rsidRPr="00936329">
        <w:rPr>
          <w:lang w:eastAsia="ru-RU"/>
        </w:rPr>
        <w:t> </w:t>
      </w:r>
      <w:r w:rsidRPr="00936329">
        <w:rPr>
          <w:lang w:eastAsia="ru-RU"/>
        </w:rPr>
        <w:t>25 декабря 2008 года № 273-ФЗ «О противодействии коррупции».</w:t>
      </w:r>
      <w:bookmarkEnd w:id="101"/>
      <w:r w:rsidR="004A242E" w:rsidRPr="00936329">
        <w:t>»;</w:t>
      </w:r>
    </w:p>
    <w:p w14:paraId="10DA769B" w14:textId="627943BE" w:rsidR="004A242E" w:rsidRPr="00936329" w:rsidRDefault="004A242E" w:rsidP="004A2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bCs/>
          <w:sz w:val="28"/>
          <w:szCs w:val="28"/>
        </w:rPr>
        <w:t xml:space="preserve">2) пункты </w:t>
      </w:r>
      <w:r w:rsidRPr="00936329">
        <w:rPr>
          <w:sz w:val="28"/>
          <w:szCs w:val="28"/>
        </w:rPr>
        <w:t>6 и 7 приложения к решению изложить в следующей редакции:</w:t>
      </w:r>
    </w:p>
    <w:p w14:paraId="26AA3E42" w14:textId="77777777" w:rsidR="007766E5" w:rsidRPr="00936329" w:rsidRDefault="00000C3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lastRenderedPageBreak/>
        <w:t>«</w:t>
      </w:r>
      <w:r w:rsidR="007766E5" w:rsidRPr="00936329">
        <w:rPr>
          <w:sz w:val="28"/>
          <w:szCs w:val="28"/>
        </w:rPr>
        <w:t xml:space="preserve">6. Уведомление регистрируется в журнале регистрации уведомлений, оформленном согласно </w:t>
      </w:r>
      <w:r w:rsidR="007766E5" w:rsidRPr="00936329">
        <w:rPr>
          <w:bCs/>
          <w:sz w:val="28"/>
          <w:szCs w:val="28"/>
        </w:rPr>
        <w:t>приложению 2</w:t>
      </w:r>
      <w:r w:rsidR="007766E5" w:rsidRPr="00936329">
        <w:t xml:space="preserve"> </w:t>
      </w:r>
      <w:r w:rsidR="007766E5" w:rsidRPr="00936329">
        <w:rPr>
          <w:sz w:val="28"/>
          <w:szCs w:val="28"/>
        </w:rPr>
        <w:t>к настоящему Порядку</w:t>
      </w:r>
      <w:r w:rsidR="007766E5" w:rsidRPr="00936329">
        <w:rPr>
          <w:bCs/>
          <w:sz w:val="28"/>
          <w:szCs w:val="28"/>
        </w:rPr>
        <w:t xml:space="preserve">, </w:t>
      </w:r>
      <w:r w:rsidR="007766E5" w:rsidRPr="00936329">
        <w:rPr>
          <w:sz w:val="28"/>
          <w:szCs w:val="28"/>
        </w:rPr>
        <w:t>в день его поступления. 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6C233C05" w14:textId="0AFBCAAE" w:rsidR="007766E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Листы журнала регистрации уведомлений должны быть пронумерованы, прошиты, заверены оттиском печати Совета депутатов и</w:t>
      </w:r>
      <w:r w:rsidRPr="00936329">
        <w:rPr>
          <w:sz w:val="28"/>
          <w:szCs w:val="28"/>
          <w:rPrChange w:id="102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r w:rsidRPr="00936329">
        <w:rPr>
          <w:sz w:val="28"/>
          <w:szCs w:val="28"/>
        </w:rPr>
        <w:t>подписью</w:t>
      </w:r>
      <w:r w:rsidRPr="00936329">
        <w:rPr>
          <w:sz w:val="28"/>
          <w:szCs w:val="28"/>
          <w:rPrChange w:id="103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r w:rsidRPr="00936329">
        <w:rPr>
          <w:sz w:val="28"/>
          <w:szCs w:val="28"/>
        </w:rPr>
        <w:t>главы муниципального округа</w:t>
      </w:r>
      <w:r w:rsidRPr="00936329">
        <w:rPr>
          <w:sz w:val="28"/>
          <w:szCs w:val="28"/>
          <w:rPrChange w:id="104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105" w:author="Mikhail Shiryaev" w:date="2024-08-07T15:05:00Z" w16du:dateUtc="2024-08-07T12:05:00Z">
        <w:r w:rsidRPr="00936329" w:rsidDel="008B7A23">
          <w:rPr>
            <w:sz w:val="28"/>
            <w:szCs w:val="28"/>
            <w:rPrChange w:id="106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________________</w:delText>
        </w:r>
        <w:r w:rsidRPr="00936329" w:rsidDel="008B7A23">
          <w:rPr>
            <w:sz w:val="28"/>
            <w:szCs w:val="28"/>
          </w:rPr>
          <w:delText xml:space="preserve">. </w:delText>
        </w:r>
      </w:del>
      <w:ins w:id="107" w:author="Mikhail Shiryaev" w:date="2024-08-07T15:05:00Z" w16du:dateUtc="2024-08-07T12:05:00Z">
        <w:r w:rsidR="008B7A23" w:rsidRPr="00936329">
          <w:rPr>
            <w:sz w:val="28"/>
            <w:szCs w:val="28"/>
            <w:rPrChange w:id="108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>Марфино</w:t>
        </w:r>
        <w:r w:rsidR="008B7A23" w:rsidRPr="00936329">
          <w:rPr>
            <w:sz w:val="28"/>
            <w:szCs w:val="28"/>
          </w:rPr>
          <w:t xml:space="preserve">. </w:t>
        </w:r>
      </w:ins>
      <w:r w:rsidRPr="00936329">
        <w:rPr>
          <w:sz w:val="28"/>
          <w:szCs w:val="28"/>
        </w:rPr>
        <w:t>Журнал регистрации уведомлений подлежит хранению в условиях, исключающих доступ к нему посторонних лиц.</w:t>
      </w:r>
    </w:p>
    <w:p w14:paraId="1EC2880D" w14:textId="77777777" w:rsidR="007766E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9" w:name="_Hlk162279547"/>
      <w:r w:rsidRPr="00936329">
        <w:rPr>
          <w:sz w:val="28"/>
          <w:szCs w:val="28"/>
        </w:rPr>
        <w:t>Отказ в принятии и регистрации уведомления не допускается.</w:t>
      </w:r>
      <w:bookmarkEnd w:id="109"/>
    </w:p>
    <w:p w14:paraId="27EA147F" w14:textId="3C4E263B" w:rsidR="007766E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7. На уведомлении секретарь комиссии </w:t>
      </w:r>
      <w:bookmarkStart w:id="110" w:name="_Hlk162279655"/>
      <w:r w:rsidRPr="00936329">
        <w:rPr>
          <w:sz w:val="28"/>
          <w:szCs w:val="28"/>
        </w:rPr>
        <w:t xml:space="preserve">проставляет отметку, содержащую </w:t>
      </w:r>
      <w:bookmarkEnd w:id="110"/>
      <w:r w:rsidRPr="00936329">
        <w:rPr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5A210156" w14:textId="4F216AB7" w:rsidR="007766E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1" w:name="_Hlk162279863"/>
      <w:r w:rsidRPr="00936329">
        <w:rPr>
          <w:sz w:val="28"/>
          <w:szCs w:val="28"/>
        </w:rPr>
        <w:t>Копия зарегистрированного уведомления выдается</w:t>
      </w:r>
      <w:bookmarkEnd w:id="111"/>
      <w:r w:rsidRPr="00936329">
        <w:rPr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112" w:name="_Hlk162279894"/>
      <w:r w:rsidRPr="00936329">
        <w:rPr>
          <w:sz w:val="28"/>
          <w:szCs w:val="28"/>
        </w:rPr>
        <w:t xml:space="preserve">соответствующая отметка </w:t>
      </w:r>
      <w:bookmarkEnd w:id="112"/>
      <w:r w:rsidRPr="00936329">
        <w:rPr>
          <w:sz w:val="28"/>
          <w:szCs w:val="28"/>
        </w:rPr>
        <w:t>проставляется на оригинале уведомления</w:t>
      </w:r>
      <w:bookmarkStart w:id="113" w:name="_Hlk162279919"/>
      <w:r w:rsidRPr="00936329">
        <w:rPr>
          <w:sz w:val="28"/>
          <w:szCs w:val="28"/>
        </w:rPr>
        <w:t>), а в случае невозможности ее вручения</w:t>
      </w:r>
      <w:r w:rsidR="002A36D5" w:rsidRPr="00936329">
        <w:rPr>
          <w:sz w:val="28"/>
          <w:szCs w:val="28"/>
        </w:rPr>
        <w:t xml:space="preserve"> </w:t>
      </w:r>
      <w:r w:rsidRPr="00936329">
        <w:rPr>
          <w:sz w:val="28"/>
          <w:szCs w:val="28"/>
        </w:rPr>
        <w:t>–</w:t>
      </w:r>
      <w:bookmarkEnd w:id="113"/>
      <w:r w:rsidRPr="00936329">
        <w:rPr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436B692E" w14:textId="42A1B934" w:rsidR="00000C35" w:rsidRPr="00936329" w:rsidRDefault="007766E5" w:rsidP="007766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6329">
        <w:rPr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  <w:r w:rsidR="00000C35" w:rsidRPr="00936329">
        <w:rPr>
          <w:sz w:val="28"/>
          <w:szCs w:val="28"/>
        </w:rPr>
        <w:t>».</w:t>
      </w:r>
    </w:p>
    <w:p w14:paraId="03575A88" w14:textId="26E244CF" w:rsidR="00334A50" w:rsidRPr="00936329" w:rsidRDefault="000541CB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4</w:t>
      </w:r>
      <w:r w:rsidR="00334A50" w:rsidRPr="00936329">
        <w:rPr>
          <w:sz w:val="28"/>
          <w:szCs w:val="28"/>
        </w:rPr>
        <w:t>. </w:t>
      </w:r>
      <w:r w:rsidR="00334A50" w:rsidRPr="00936329">
        <w:rPr>
          <w:bCs/>
          <w:sz w:val="28"/>
          <w:szCs w:val="28"/>
        </w:rPr>
        <w:t xml:space="preserve">Внести в </w:t>
      </w:r>
      <w:r w:rsidR="00334A50" w:rsidRPr="00936329">
        <w:rPr>
          <w:sz w:val="28"/>
          <w:szCs w:val="28"/>
        </w:rPr>
        <w:t>решение</w:t>
      </w:r>
      <w:del w:id="114" w:author="Mikhail Shiryaev" w:date="2024-08-07T14:52:00Z" w16du:dateUtc="2024-08-07T11:52:00Z">
        <w:r w:rsidR="00E12997" w:rsidRPr="00936329" w:rsidDel="009D48A4">
          <w:rPr>
            <w:rStyle w:val="a7"/>
          </w:rPr>
          <w:footnoteReference w:id="6"/>
        </w:r>
      </w:del>
      <w:r w:rsidR="00334A50" w:rsidRPr="00936329">
        <w:rPr>
          <w:sz w:val="28"/>
          <w:szCs w:val="28"/>
        </w:rPr>
        <w:t xml:space="preserve"> Совета депутатов муниципального округа</w:t>
      </w:r>
      <w:del w:id="117" w:author="Mikhail Shiryaev" w:date="2024-08-07T14:52:00Z" w16du:dateUtc="2024-08-07T11:52:00Z">
        <w:r w:rsidR="00334A50" w:rsidRPr="00936329" w:rsidDel="009D48A4">
          <w:rPr>
            <w:sz w:val="28"/>
            <w:szCs w:val="28"/>
            <w:rPrChange w:id="118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334A50" w:rsidRPr="00936329" w:rsidDel="009D48A4">
          <w:rPr>
            <w:sz w:val="28"/>
            <w:szCs w:val="28"/>
          </w:rPr>
          <w:delText>___________</w:delText>
        </w:r>
      </w:del>
      <w:ins w:id="119" w:author="Mikhail Shiryaev" w:date="2024-08-07T14:52:00Z" w16du:dateUtc="2024-08-07T11:52:00Z">
        <w:r w:rsidR="009D48A4" w:rsidRPr="00936329">
          <w:rPr>
            <w:sz w:val="28"/>
            <w:szCs w:val="28"/>
            <w:rPrChange w:id="120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 xml:space="preserve"> Марфино</w:t>
        </w:r>
      </w:ins>
      <w:r w:rsidR="00334A50" w:rsidRPr="00936329">
        <w:rPr>
          <w:sz w:val="28"/>
          <w:szCs w:val="28"/>
        </w:rPr>
        <w:t xml:space="preserve"> от </w:t>
      </w:r>
      <w:del w:id="121" w:author="Mikhail Shiryaev" w:date="2024-08-07T14:54:00Z" w16du:dateUtc="2024-08-07T11:54:00Z">
        <w:r w:rsidR="00334A50" w:rsidRPr="00936329" w:rsidDel="009D48A4">
          <w:rPr>
            <w:sz w:val="28"/>
            <w:szCs w:val="28"/>
          </w:rPr>
          <w:delText>___ _______ 20__ года № ___</w:delText>
        </w:r>
      </w:del>
      <w:ins w:id="122" w:author="Mikhail Shiryaev" w:date="2024-08-07T14:54:00Z" w16du:dateUtc="2024-08-07T11:54:00Z">
        <w:r w:rsidR="009D48A4" w:rsidRPr="00936329">
          <w:rPr>
            <w:sz w:val="28"/>
            <w:szCs w:val="28"/>
          </w:rPr>
          <w:t>21.06.2016 №СД/10-8</w:t>
        </w:r>
      </w:ins>
      <w:r w:rsidR="00334A50" w:rsidRPr="00936329">
        <w:rPr>
          <w:sz w:val="28"/>
          <w:szCs w:val="28"/>
        </w:rPr>
        <w:t xml:space="preserve"> «</w:t>
      </w:r>
      <w:r w:rsidR="00334A50" w:rsidRPr="00936329">
        <w:rPr>
          <w:bCs/>
          <w:sz w:val="28"/>
          <w:szCs w:val="28"/>
        </w:rPr>
        <w:t xml:space="preserve">О комиссии Совета депутатов </w:t>
      </w:r>
      <w:r w:rsidR="00334A50" w:rsidRPr="00936329">
        <w:rPr>
          <w:sz w:val="28"/>
          <w:szCs w:val="28"/>
        </w:rPr>
        <w:t>муниципального округа</w:t>
      </w:r>
      <w:r w:rsidR="00334A50" w:rsidRPr="00936329">
        <w:rPr>
          <w:sz w:val="28"/>
          <w:szCs w:val="28"/>
          <w:rPrChange w:id="123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124" w:author="Mikhail Shiryaev" w:date="2024-08-07T15:05:00Z" w16du:dateUtc="2024-08-07T12:05:00Z">
        <w:r w:rsidR="00334A50" w:rsidRPr="00936329" w:rsidDel="008B7A23">
          <w:rPr>
            <w:sz w:val="28"/>
            <w:szCs w:val="28"/>
          </w:rPr>
          <w:delText xml:space="preserve">___________ </w:delText>
        </w:r>
      </w:del>
      <w:ins w:id="125" w:author="Mikhail Shiryaev" w:date="2024-08-07T15:05:00Z" w16du:dateUtc="2024-08-07T12:05:00Z">
        <w:r w:rsidR="008B7A23" w:rsidRPr="00936329">
          <w:rPr>
            <w:sz w:val="28"/>
            <w:szCs w:val="28"/>
          </w:rPr>
          <w:t xml:space="preserve">Марфино </w:t>
        </w:r>
      </w:ins>
      <w:r w:rsidR="00334A50" w:rsidRPr="00936329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334A50" w:rsidRPr="00936329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334A50" w:rsidRPr="00936329">
        <w:rPr>
          <w:bCs/>
          <w:sz w:val="28"/>
          <w:szCs w:val="28"/>
        </w:rPr>
        <w:t xml:space="preserve">» </w:t>
      </w:r>
      <w:r w:rsidR="00334A50" w:rsidRPr="00936329">
        <w:rPr>
          <w:sz w:val="28"/>
          <w:szCs w:val="28"/>
          <w:rPrChange w:id="126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(в редакции решений Совета депутатов муниципального округа </w:t>
      </w:r>
      <w:del w:id="127" w:author="Mikhail Shiryaev" w:date="2024-08-07T14:54:00Z" w16du:dateUtc="2024-08-07T11:54:00Z">
        <w:r w:rsidR="00334A50" w:rsidRPr="00936329" w:rsidDel="009D48A4">
          <w:rPr>
            <w:sz w:val="28"/>
            <w:szCs w:val="28"/>
            <w:rPrChange w:id="128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___________ от ___ _______ 20__ года № _____, от ___ _______ 20__ года № ___</w:delText>
        </w:r>
        <w:r w:rsidR="009901A2" w:rsidRPr="00936329" w:rsidDel="009D48A4">
          <w:rPr>
            <w:sz w:val="28"/>
            <w:szCs w:val="28"/>
            <w:rPrChange w:id="129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, от ___ _______ 20__ года № ___</w:delText>
        </w:r>
      </w:del>
      <w:ins w:id="130" w:author="Mikhail Shiryaev" w:date="2024-08-07T14:54:00Z" w16du:dateUtc="2024-08-07T11:54:00Z">
        <w:r w:rsidR="009D48A4" w:rsidRPr="00936329">
          <w:rPr>
            <w:sz w:val="28"/>
            <w:szCs w:val="28"/>
            <w:rPrChange w:id="131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>от 24.10.2017 №СД/13-8; от 19.06.</w:t>
        </w:r>
      </w:ins>
      <w:ins w:id="132" w:author="Mikhail Shiryaev" w:date="2024-08-07T14:55:00Z" w16du:dateUtc="2024-08-07T11:55:00Z">
        <w:r w:rsidR="009D48A4" w:rsidRPr="00936329">
          <w:rPr>
            <w:sz w:val="28"/>
            <w:szCs w:val="28"/>
            <w:rPrChange w:id="133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>2018 №СД/10-8; от 21.09.2021 №СД/9-4; от 30.03.2023 №СД/6-2; от 17.06.2024 №СД/</w:t>
        </w:r>
      </w:ins>
      <w:ins w:id="134" w:author="Mikhail Shiryaev" w:date="2024-08-07T14:56:00Z" w16du:dateUtc="2024-08-07T11:56:00Z">
        <w:r w:rsidR="009D48A4" w:rsidRPr="00936329">
          <w:rPr>
            <w:sz w:val="28"/>
            <w:szCs w:val="28"/>
            <w:rPrChange w:id="135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>8-4</w:t>
        </w:r>
      </w:ins>
      <w:r w:rsidR="00334A50" w:rsidRPr="00936329">
        <w:rPr>
          <w:sz w:val="28"/>
          <w:szCs w:val="28"/>
          <w:rPrChange w:id="136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>)</w:t>
      </w:r>
      <w:r w:rsidR="00334A50" w:rsidRPr="00936329">
        <w:rPr>
          <w:sz w:val="28"/>
          <w:szCs w:val="28"/>
        </w:rPr>
        <w:t xml:space="preserve"> следующие изменения:</w:t>
      </w:r>
    </w:p>
    <w:p w14:paraId="34669A3D" w14:textId="4CC965D2" w:rsidR="00787680" w:rsidRPr="00936329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1) в пункте 3.5 </w:t>
      </w:r>
      <w:r w:rsidR="0076621F" w:rsidRPr="00936329">
        <w:rPr>
          <w:sz w:val="28"/>
          <w:szCs w:val="28"/>
        </w:rPr>
        <w:t xml:space="preserve">приложения к решению </w:t>
      </w:r>
      <w:r w:rsidRPr="00936329">
        <w:rPr>
          <w:sz w:val="28"/>
          <w:szCs w:val="28"/>
        </w:rPr>
        <w:t>слово «ответственности).» заменить словом «ответственности);»;</w:t>
      </w:r>
    </w:p>
    <w:p w14:paraId="4938B2A7" w14:textId="0AB703A6" w:rsidR="00334A50" w:rsidRPr="00936329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2</w:t>
      </w:r>
      <w:r w:rsidR="009901A2" w:rsidRPr="00936329">
        <w:rPr>
          <w:sz w:val="28"/>
          <w:szCs w:val="28"/>
        </w:rPr>
        <w:t>) дополнить</w:t>
      </w:r>
      <w:r w:rsidR="0076621F" w:rsidRPr="00936329">
        <w:rPr>
          <w:sz w:val="28"/>
          <w:szCs w:val="28"/>
        </w:rPr>
        <w:t xml:space="preserve"> приложение к решению</w:t>
      </w:r>
      <w:r w:rsidR="009901A2" w:rsidRPr="00936329">
        <w:rPr>
          <w:sz w:val="28"/>
          <w:szCs w:val="28"/>
        </w:rPr>
        <w:t xml:space="preserve"> пунктом </w:t>
      </w:r>
      <w:r w:rsidRPr="00936329">
        <w:rPr>
          <w:sz w:val="28"/>
          <w:szCs w:val="28"/>
        </w:rPr>
        <w:t>3.6 следующего содержания:</w:t>
      </w:r>
    </w:p>
    <w:p w14:paraId="29731745" w14:textId="4CB42677" w:rsidR="00334A50" w:rsidRPr="00936329" w:rsidRDefault="00787680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sz w:val="28"/>
          <w:szCs w:val="28"/>
        </w:rPr>
        <w:t>«3.6) </w:t>
      </w:r>
      <w:r w:rsidR="002A36D5" w:rsidRPr="00936329">
        <w:rPr>
          <w:sz w:val="28"/>
          <w:szCs w:val="28"/>
        </w:rPr>
        <w:t xml:space="preserve">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2A36D5" w:rsidRPr="0093632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r w:rsidRPr="00936329">
        <w:rPr>
          <w:bCs/>
          <w:sz w:val="28"/>
          <w:szCs w:val="28"/>
        </w:rPr>
        <w:t>»;</w:t>
      </w:r>
    </w:p>
    <w:p w14:paraId="5402D072" w14:textId="2E8CD887" w:rsidR="0076621F" w:rsidRPr="0093632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bCs/>
          <w:sz w:val="28"/>
          <w:szCs w:val="28"/>
        </w:rPr>
        <w:t xml:space="preserve">3) в пункте 5.2.3 </w:t>
      </w:r>
      <w:r w:rsidRPr="00936329">
        <w:rPr>
          <w:sz w:val="28"/>
          <w:szCs w:val="28"/>
        </w:rPr>
        <w:t xml:space="preserve">приложения к решению </w:t>
      </w:r>
      <w:r w:rsidRPr="00936329">
        <w:rPr>
          <w:bCs/>
          <w:sz w:val="28"/>
          <w:szCs w:val="28"/>
        </w:rPr>
        <w:t>слово «</w:t>
      </w:r>
      <w:del w:id="137" w:author="Mikhail Shiryaev" w:date="2024-08-08T15:53:00Z" w16du:dateUtc="2024-08-08T12:53:00Z">
        <w:r w:rsidRPr="00936329" w:rsidDel="008C0D45">
          <w:rPr>
            <w:bCs/>
            <w:sz w:val="28"/>
            <w:szCs w:val="28"/>
          </w:rPr>
          <w:delText>ответственности</w:delText>
        </w:r>
      </w:del>
      <w:ins w:id="138" w:author="Mikhail Shiryaev" w:date="2024-08-08T15:53:00Z" w16du:dateUtc="2024-08-08T12:53:00Z">
        <w:r w:rsidR="008C0D45">
          <w:rPr>
            <w:bCs/>
            <w:sz w:val="28"/>
            <w:szCs w:val="28"/>
          </w:rPr>
          <w:t>обстоятельств</w:t>
        </w:r>
      </w:ins>
      <w:r w:rsidRPr="00936329">
        <w:rPr>
          <w:bCs/>
          <w:sz w:val="28"/>
          <w:szCs w:val="28"/>
        </w:rPr>
        <w:t>.» заменить словом «</w:t>
      </w:r>
      <w:del w:id="139" w:author="Mikhail Shiryaev" w:date="2024-08-08T15:53:00Z" w16du:dateUtc="2024-08-08T12:53:00Z">
        <w:r w:rsidRPr="00936329" w:rsidDel="008C0D45">
          <w:rPr>
            <w:bCs/>
            <w:sz w:val="28"/>
            <w:szCs w:val="28"/>
          </w:rPr>
          <w:delText>ответственности</w:delText>
        </w:r>
      </w:del>
      <w:ins w:id="140" w:author="Mikhail Shiryaev" w:date="2024-08-08T15:53:00Z" w16du:dateUtc="2024-08-08T12:53:00Z">
        <w:r w:rsidR="008C0D45">
          <w:rPr>
            <w:bCs/>
            <w:sz w:val="28"/>
            <w:szCs w:val="28"/>
          </w:rPr>
          <w:t>обстоятельств</w:t>
        </w:r>
      </w:ins>
      <w:r w:rsidRPr="00936329">
        <w:rPr>
          <w:bCs/>
          <w:sz w:val="28"/>
          <w:szCs w:val="28"/>
        </w:rPr>
        <w:t>;»;</w:t>
      </w:r>
    </w:p>
    <w:p w14:paraId="0C2F61D4" w14:textId="745A12EB" w:rsidR="00787680" w:rsidRPr="0093632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bCs/>
          <w:sz w:val="28"/>
          <w:szCs w:val="28"/>
        </w:rPr>
        <w:t xml:space="preserve">4) дополнить </w:t>
      </w:r>
      <w:r w:rsidRPr="00936329">
        <w:rPr>
          <w:sz w:val="28"/>
          <w:szCs w:val="28"/>
        </w:rPr>
        <w:t xml:space="preserve">приложение к решению </w:t>
      </w:r>
      <w:r w:rsidRPr="00936329">
        <w:rPr>
          <w:bCs/>
          <w:sz w:val="28"/>
          <w:szCs w:val="28"/>
        </w:rPr>
        <w:t>пунктом 5.2.4 следующего содержания:</w:t>
      </w:r>
    </w:p>
    <w:p w14:paraId="7F8E2CF1" w14:textId="24BC87A5" w:rsidR="00787680" w:rsidRPr="0093632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bCs/>
          <w:sz w:val="28"/>
          <w:szCs w:val="28"/>
        </w:rPr>
        <w:t>«</w:t>
      </w:r>
      <w:r w:rsidRPr="00936329">
        <w:rPr>
          <w:sz w:val="28"/>
          <w:szCs w:val="28"/>
        </w:rPr>
        <w:t>5.2.4) </w:t>
      </w:r>
      <w:r w:rsidR="005112AD" w:rsidRPr="00936329">
        <w:rPr>
          <w:sz w:val="28"/>
          <w:szCs w:val="28"/>
        </w:rPr>
        <w:t xml:space="preserve">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</w:t>
      </w:r>
      <w:r w:rsidR="005112AD" w:rsidRPr="00936329">
        <w:rPr>
          <w:sz w:val="28"/>
          <w:szCs w:val="28"/>
        </w:rPr>
        <w:lastRenderedPageBreak/>
        <w:t xml:space="preserve">законами </w:t>
      </w:r>
      <w:r w:rsidR="005112AD" w:rsidRPr="0093632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r w:rsidRPr="00936329">
        <w:rPr>
          <w:bCs/>
          <w:sz w:val="28"/>
          <w:szCs w:val="28"/>
        </w:rPr>
        <w:t>»;</w:t>
      </w:r>
    </w:p>
    <w:p w14:paraId="764FD626" w14:textId="428FFF3A" w:rsidR="0076621F" w:rsidRPr="0093632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936329">
        <w:rPr>
          <w:bCs/>
          <w:sz w:val="28"/>
          <w:szCs w:val="28"/>
        </w:rPr>
        <w:t xml:space="preserve">5) дополнить </w:t>
      </w:r>
      <w:r w:rsidRPr="00936329">
        <w:rPr>
          <w:sz w:val="28"/>
          <w:szCs w:val="28"/>
        </w:rPr>
        <w:t xml:space="preserve">приложение к решению </w:t>
      </w:r>
      <w:r w:rsidRPr="00936329">
        <w:rPr>
          <w:bCs/>
          <w:sz w:val="28"/>
          <w:szCs w:val="28"/>
        </w:rPr>
        <w:t>пунктами 6</w:t>
      </w:r>
      <w:ins w:id="141" w:author="Mikhail Shiryaev" w:date="2024-08-08T15:54:00Z" w16du:dateUtc="2024-08-08T12:54:00Z">
        <w:r w:rsidR="008C0D45">
          <w:rPr>
            <w:bCs/>
            <w:sz w:val="28"/>
            <w:szCs w:val="28"/>
          </w:rPr>
          <w:t>.</w:t>
        </w:r>
      </w:ins>
      <w:del w:id="142" w:author="Mikhail Shiryaev" w:date="2024-08-08T15:54:00Z" w16du:dateUtc="2024-08-08T12:54:00Z">
        <w:r w:rsidRPr="00936329" w:rsidDel="008C0D45">
          <w:rPr>
            <w:bCs/>
            <w:sz w:val="28"/>
            <w:szCs w:val="28"/>
          </w:rPr>
          <w:delText>(</w:delText>
        </w:r>
      </w:del>
      <w:r w:rsidRPr="00936329">
        <w:rPr>
          <w:bCs/>
          <w:sz w:val="28"/>
          <w:szCs w:val="28"/>
        </w:rPr>
        <w:t>1) и 6</w:t>
      </w:r>
      <w:ins w:id="143" w:author="Mikhail Shiryaev" w:date="2024-08-08T15:54:00Z" w16du:dateUtc="2024-08-08T12:54:00Z">
        <w:r w:rsidR="008C0D45">
          <w:rPr>
            <w:bCs/>
            <w:sz w:val="28"/>
            <w:szCs w:val="28"/>
          </w:rPr>
          <w:t>.</w:t>
        </w:r>
      </w:ins>
      <w:del w:id="144" w:author="Mikhail Shiryaev" w:date="2024-08-08T15:54:00Z" w16du:dateUtc="2024-08-08T12:54:00Z">
        <w:r w:rsidRPr="00936329" w:rsidDel="008C0D45">
          <w:rPr>
            <w:bCs/>
            <w:sz w:val="28"/>
            <w:szCs w:val="28"/>
          </w:rPr>
          <w:delText>(</w:delText>
        </w:r>
      </w:del>
      <w:r w:rsidRPr="00936329">
        <w:rPr>
          <w:bCs/>
          <w:sz w:val="28"/>
          <w:szCs w:val="28"/>
        </w:rPr>
        <w:t>2) следующего содержания:</w:t>
      </w:r>
    </w:p>
    <w:p w14:paraId="1812334F" w14:textId="77777777" w:rsidR="005112AD" w:rsidRPr="00936329" w:rsidRDefault="00AE4000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r w:rsidR="005112AD" w:rsidRPr="00936329">
        <w:rPr>
          <w:sz w:val="28"/>
          <w:szCs w:val="28"/>
        </w:rPr>
        <w:t xml:space="preserve">6(1). 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5112AD" w:rsidRPr="0093632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="005112AD" w:rsidRPr="00936329">
        <w:rPr>
          <w:sz w:val="28"/>
          <w:szCs w:val="28"/>
        </w:rPr>
        <w:t>.</w:t>
      </w:r>
    </w:p>
    <w:p w14:paraId="0D472C87" w14:textId="77777777" w:rsidR="005112AD" w:rsidRPr="00936329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7E83EDD0" w14:textId="77777777" w:rsidR="005112AD" w:rsidRPr="00936329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26473C4D" w14:textId="2EBA9F8E" w:rsidR="005112AD" w:rsidRPr="00936329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6(2). 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936329">
        <w:rPr>
          <w:sz w:val="28"/>
          <w:szCs w:val="28"/>
          <w:rPrChange w:id="145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146" w:author="Mikhail Shiryaev" w:date="2024-08-07T14:56:00Z" w16du:dateUtc="2024-08-07T11:56:00Z">
        <w:r w:rsidRPr="00936329" w:rsidDel="009D48A4">
          <w:rPr>
            <w:sz w:val="28"/>
            <w:szCs w:val="28"/>
            <w:rPrChange w:id="147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аппарата Совета депутатов / </w:delText>
        </w:r>
      </w:del>
      <w:r w:rsidRPr="00936329">
        <w:rPr>
          <w:sz w:val="28"/>
          <w:szCs w:val="28"/>
          <w:rPrChange w:id="148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>администрации</w:t>
      </w:r>
      <w:r w:rsidRPr="00936329">
        <w:rPr>
          <w:sz w:val="28"/>
          <w:szCs w:val="28"/>
        </w:rPr>
        <w:t xml:space="preserve"> муниципального округа</w:t>
      </w:r>
      <w:r w:rsidRPr="00936329">
        <w:rPr>
          <w:sz w:val="28"/>
          <w:szCs w:val="28"/>
          <w:rPrChange w:id="149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150" w:author="Mikhail Shiryaev" w:date="2024-08-07T14:56:00Z" w16du:dateUtc="2024-08-07T11:56:00Z">
        <w:r w:rsidRPr="00936329" w:rsidDel="009D48A4">
          <w:rPr>
            <w:sz w:val="28"/>
            <w:szCs w:val="28"/>
          </w:rPr>
          <w:delText xml:space="preserve">___________, </w:delText>
        </w:r>
      </w:del>
      <w:ins w:id="151" w:author="Mikhail Shiryaev" w:date="2024-08-07T14:56:00Z" w16du:dateUtc="2024-08-07T11:56:00Z">
        <w:r w:rsidR="009D48A4" w:rsidRPr="00936329">
          <w:rPr>
            <w:sz w:val="28"/>
            <w:szCs w:val="28"/>
          </w:rPr>
          <w:t xml:space="preserve">Марфино, </w:t>
        </w:r>
      </w:ins>
      <w:r w:rsidRPr="00936329">
        <w:rPr>
          <w:sz w:val="28"/>
          <w:szCs w:val="28"/>
        </w:rPr>
        <w:t>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14:paraId="74953B30" w14:textId="3766EE8E" w:rsidR="0076621F" w:rsidRPr="00936329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  <w:r w:rsidR="00AE4000" w:rsidRPr="00936329">
        <w:rPr>
          <w:sz w:val="28"/>
          <w:szCs w:val="28"/>
        </w:rPr>
        <w:t>»;</w:t>
      </w:r>
    </w:p>
    <w:p w14:paraId="77591A07" w14:textId="16C02628" w:rsidR="00AE4000" w:rsidRPr="00936329" w:rsidRDefault="00AE4000" w:rsidP="00766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6) </w:t>
      </w:r>
      <w:del w:id="152" w:author="Mikhail Shiryaev" w:date="2024-08-08T15:54:00Z" w16du:dateUtc="2024-08-08T12:54:00Z">
        <w:r w:rsidRPr="00936329" w:rsidDel="008C0D45">
          <w:rPr>
            <w:sz w:val="28"/>
            <w:szCs w:val="28"/>
          </w:rPr>
          <w:delText>дополнить приложение к решению пунктами 19(1), 19(1).1, 19(1).2 и 19(2) следующего содержания</w:delText>
        </w:r>
      </w:del>
      <w:ins w:id="153" w:author="Mikhail Shiryaev" w:date="2024-08-09T10:52:00Z" w16du:dateUtc="2024-08-09T07:52:00Z">
        <w:r w:rsidR="00CD03B1">
          <w:rPr>
            <w:sz w:val="28"/>
            <w:szCs w:val="28"/>
          </w:rPr>
          <w:t xml:space="preserve">дополнить </w:t>
        </w:r>
      </w:ins>
      <w:ins w:id="154" w:author="Mikhail Shiryaev" w:date="2024-08-08T15:54:00Z" w16du:dateUtc="2024-08-08T12:54:00Z">
        <w:r w:rsidR="008C0D45">
          <w:rPr>
            <w:sz w:val="28"/>
            <w:szCs w:val="28"/>
          </w:rPr>
          <w:t>приложен</w:t>
        </w:r>
      </w:ins>
      <w:ins w:id="155" w:author="Mikhail Shiryaev" w:date="2024-08-08T15:55:00Z" w16du:dateUtc="2024-08-08T12:55:00Z">
        <w:r w:rsidR="008C0D45">
          <w:rPr>
            <w:sz w:val="28"/>
            <w:szCs w:val="28"/>
          </w:rPr>
          <w:t>и</w:t>
        </w:r>
      </w:ins>
      <w:ins w:id="156" w:author="Mikhail Shiryaev" w:date="2024-08-08T16:06:00Z" w16du:dateUtc="2024-08-08T13:06:00Z">
        <w:r w:rsidR="001F7BC4">
          <w:rPr>
            <w:sz w:val="28"/>
            <w:szCs w:val="28"/>
          </w:rPr>
          <w:t>е</w:t>
        </w:r>
      </w:ins>
      <w:ins w:id="157" w:author="Mikhail Shiryaev" w:date="2024-08-08T15:55:00Z" w16du:dateUtc="2024-08-08T12:55:00Z">
        <w:r w:rsidR="008C0D45">
          <w:rPr>
            <w:sz w:val="28"/>
            <w:szCs w:val="28"/>
          </w:rPr>
          <w:t xml:space="preserve"> к решению </w:t>
        </w:r>
      </w:ins>
      <w:ins w:id="158" w:author="Mikhail Shiryaev" w:date="2024-08-08T16:06:00Z" w16du:dateUtc="2024-08-08T13:06:00Z">
        <w:r w:rsidR="001F7BC4">
          <w:rPr>
            <w:sz w:val="28"/>
            <w:szCs w:val="28"/>
          </w:rPr>
          <w:t>пункт</w:t>
        </w:r>
      </w:ins>
      <w:ins w:id="159" w:author="Mikhail Shiryaev" w:date="2024-08-09T10:53:00Z" w16du:dateUtc="2024-08-09T07:53:00Z">
        <w:r w:rsidR="00CD03B1">
          <w:rPr>
            <w:sz w:val="28"/>
            <w:szCs w:val="28"/>
          </w:rPr>
          <w:t>ами</w:t>
        </w:r>
      </w:ins>
      <w:ins w:id="160" w:author="Mikhail Shiryaev" w:date="2024-08-08T16:06:00Z" w16du:dateUtc="2024-08-08T13:06:00Z">
        <w:r w:rsidR="001F7BC4">
          <w:rPr>
            <w:sz w:val="28"/>
            <w:szCs w:val="28"/>
          </w:rPr>
          <w:t xml:space="preserve"> </w:t>
        </w:r>
      </w:ins>
      <w:ins w:id="161" w:author="Mikhail Shiryaev" w:date="2024-08-08T16:07:00Z" w16du:dateUtc="2024-08-08T13:07:00Z">
        <w:r w:rsidR="001F7BC4">
          <w:rPr>
            <w:sz w:val="28"/>
            <w:szCs w:val="28"/>
          </w:rPr>
          <w:t>19</w:t>
        </w:r>
      </w:ins>
      <w:ins w:id="162" w:author="Mikhail Shiryaev" w:date="2024-08-09T11:26:00Z" w16du:dateUtc="2024-08-09T08:26:00Z">
        <w:r w:rsidR="005422A4">
          <w:rPr>
            <w:sz w:val="28"/>
            <w:szCs w:val="28"/>
          </w:rPr>
          <w:t>(1),</w:t>
        </w:r>
      </w:ins>
      <w:ins w:id="163" w:author="Mikhail Shiryaev" w:date="2024-08-09T10:55:00Z" w16du:dateUtc="2024-08-09T07:55:00Z">
        <w:r w:rsidR="00CD03B1">
          <w:rPr>
            <w:sz w:val="28"/>
            <w:szCs w:val="28"/>
          </w:rPr>
          <w:t xml:space="preserve"> 19(1).1, 19(1).2</w:t>
        </w:r>
      </w:ins>
      <w:ins w:id="164" w:author="Mikhail Shiryaev" w:date="2024-08-09T11:27:00Z" w16du:dateUtc="2024-08-09T08:27:00Z">
        <w:r w:rsidR="005422A4">
          <w:rPr>
            <w:sz w:val="28"/>
            <w:szCs w:val="28"/>
          </w:rPr>
          <w:t>, 19(2)</w:t>
        </w:r>
      </w:ins>
      <w:ins w:id="165" w:author="Mikhail Shiryaev" w:date="2024-08-09T10:54:00Z" w16du:dateUtc="2024-08-09T07:54:00Z">
        <w:r w:rsidR="00CD03B1">
          <w:rPr>
            <w:sz w:val="28"/>
            <w:szCs w:val="28"/>
          </w:rPr>
          <w:t xml:space="preserve"> </w:t>
        </w:r>
      </w:ins>
      <w:ins w:id="166" w:author="Mikhail Shiryaev" w:date="2024-08-08T15:55:00Z" w16du:dateUtc="2024-08-08T12:55:00Z">
        <w:r w:rsidR="008C0D45">
          <w:rPr>
            <w:sz w:val="28"/>
            <w:szCs w:val="28"/>
          </w:rPr>
          <w:t>в следующей редакции</w:t>
        </w:r>
      </w:ins>
      <w:r w:rsidRPr="00936329">
        <w:rPr>
          <w:sz w:val="28"/>
          <w:szCs w:val="28"/>
        </w:rPr>
        <w:t>:</w:t>
      </w:r>
    </w:p>
    <w:p w14:paraId="7B7210BC" w14:textId="50DF9D81" w:rsidR="005112AD" w:rsidRPr="00936329" w:rsidRDefault="00AE4000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bookmarkStart w:id="167" w:name="_Hlk161133497"/>
      <w:r w:rsidR="005112AD" w:rsidRPr="00936329">
        <w:rPr>
          <w:sz w:val="28"/>
          <w:szCs w:val="28"/>
        </w:rPr>
        <w:t>19</w:t>
      </w:r>
      <w:ins w:id="168" w:author="Mikhail Shiryaev" w:date="2024-08-09T11:27:00Z" w16du:dateUtc="2024-08-09T08:27:00Z">
        <w:r w:rsidR="005422A4">
          <w:rPr>
            <w:sz w:val="28"/>
            <w:szCs w:val="28"/>
          </w:rPr>
          <w:t>(1)</w:t>
        </w:r>
      </w:ins>
      <w:del w:id="169" w:author="Mikhail Shiryaev" w:date="2024-08-08T15:58:00Z" w16du:dateUtc="2024-08-08T12:58:00Z">
        <w:r w:rsidR="005112AD" w:rsidRPr="00936329" w:rsidDel="008C0D45">
          <w:rPr>
            <w:sz w:val="28"/>
            <w:szCs w:val="28"/>
          </w:rPr>
          <w:delText>(</w:delText>
        </w:r>
      </w:del>
      <w:del w:id="170" w:author="Mikhail Shiryaev" w:date="2024-08-09T11:27:00Z" w16du:dateUtc="2024-08-09T08:27:00Z">
        <w:r w:rsidR="005112AD" w:rsidRPr="00936329" w:rsidDel="005422A4">
          <w:rPr>
            <w:sz w:val="28"/>
            <w:szCs w:val="28"/>
          </w:rPr>
          <w:delText>1</w:delText>
        </w:r>
      </w:del>
      <w:del w:id="171" w:author="Mikhail Shiryaev" w:date="2024-08-08T15:59:00Z" w16du:dateUtc="2024-08-08T12:59:00Z">
        <w:r w:rsidR="005112AD" w:rsidRPr="00936329" w:rsidDel="008C0D45">
          <w:rPr>
            <w:sz w:val="28"/>
            <w:szCs w:val="28"/>
          </w:rPr>
          <w:delText>)</w:delText>
        </w:r>
      </w:del>
      <w:del w:id="172" w:author="Mikhail Shiryaev" w:date="2024-08-09T11:27:00Z" w16du:dateUtc="2024-08-09T08:27:00Z">
        <w:r w:rsidR="005112AD" w:rsidRPr="00936329" w:rsidDel="005422A4">
          <w:rPr>
            <w:sz w:val="28"/>
            <w:szCs w:val="28"/>
          </w:rPr>
          <w:delText>.</w:delText>
        </w:r>
      </w:del>
      <w:del w:id="173" w:author="Mikhail Shiryaev" w:date="2024-08-09T10:54:00Z" w16du:dateUtc="2024-08-09T07:54:00Z">
        <w:r w:rsidR="005112AD" w:rsidRPr="00936329" w:rsidDel="00CD03B1">
          <w:rPr>
            <w:sz w:val="28"/>
            <w:szCs w:val="28"/>
          </w:rPr>
          <w:delText> П</w:delText>
        </w:r>
      </w:del>
      <w:ins w:id="174" w:author="Mikhail Shiryaev" w:date="2024-08-09T10:54:00Z" w16du:dateUtc="2024-08-09T07:54:00Z">
        <w:r w:rsidR="00CD03B1">
          <w:rPr>
            <w:sz w:val="28"/>
            <w:szCs w:val="28"/>
          </w:rPr>
          <w:t>п</w:t>
        </w:r>
      </w:ins>
      <w:r w:rsidR="005112AD" w:rsidRPr="00936329">
        <w:rPr>
          <w:sz w:val="28"/>
          <w:szCs w:val="28"/>
        </w:rPr>
        <w:t>о итогам рассмотрения уведомления, указанного в пункте 5.2.4 настоящего Положения, комиссия принимает одно из следующих решений:</w:t>
      </w:r>
    </w:p>
    <w:p w14:paraId="61F8F262" w14:textId="17DEAF9C" w:rsidR="005112AD" w:rsidRPr="00936329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19</w:t>
      </w:r>
      <w:ins w:id="175" w:author="Mikhail Shiryaev" w:date="2024-08-09T10:55:00Z" w16du:dateUtc="2024-08-09T07:55:00Z">
        <w:r w:rsidR="00CD03B1">
          <w:rPr>
            <w:sz w:val="28"/>
            <w:szCs w:val="28"/>
          </w:rPr>
          <w:t>(</w:t>
        </w:r>
      </w:ins>
      <w:del w:id="176" w:author="Mikhail Shiryaev" w:date="2024-08-08T15:58:00Z" w16du:dateUtc="2024-08-08T12:58:00Z">
        <w:r w:rsidRPr="00936329" w:rsidDel="008C0D45">
          <w:rPr>
            <w:sz w:val="28"/>
            <w:szCs w:val="28"/>
          </w:rPr>
          <w:delText>(</w:delText>
        </w:r>
      </w:del>
      <w:r w:rsidRPr="00936329">
        <w:rPr>
          <w:sz w:val="28"/>
          <w:szCs w:val="28"/>
        </w:rPr>
        <w:t>1</w:t>
      </w:r>
      <w:ins w:id="177" w:author="Mikhail Shiryaev" w:date="2024-08-09T10:55:00Z" w16du:dateUtc="2024-08-09T07:55:00Z">
        <w:r w:rsidR="00CD03B1">
          <w:rPr>
            <w:sz w:val="28"/>
            <w:szCs w:val="28"/>
          </w:rPr>
          <w:t>)</w:t>
        </w:r>
      </w:ins>
      <w:del w:id="178" w:author="Mikhail Shiryaev" w:date="2024-08-08T15:59:00Z" w16du:dateUtc="2024-08-08T12:59:00Z">
        <w:r w:rsidRPr="00936329" w:rsidDel="008C0D45">
          <w:rPr>
            <w:sz w:val="28"/>
            <w:szCs w:val="28"/>
          </w:rPr>
          <w:delText>)</w:delText>
        </w:r>
      </w:del>
      <w:r w:rsidRPr="00936329">
        <w:rPr>
          <w:sz w:val="28"/>
          <w:szCs w:val="28"/>
        </w:rPr>
        <w:t>.1</w:t>
      </w:r>
      <w:del w:id="179" w:author="Mikhail Shiryaev" w:date="2024-08-09T10:55:00Z" w16du:dateUtc="2024-08-09T07:55:00Z">
        <w:r w:rsidRPr="00936329" w:rsidDel="00CD03B1">
          <w:rPr>
            <w:sz w:val="28"/>
            <w:szCs w:val="28"/>
          </w:rPr>
          <w:delText>) </w:delText>
        </w:r>
      </w:del>
      <w:ins w:id="180" w:author="Mikhail Shiryaev" w:date="2024-08-09T10:57:00Z" w16du:dateUtc="2024-08-09T07:57:00Z">
        <w:r w:rsidR="00CD03B1">
          <w:rPr>
            <w:sz w:val="28"/>
            <w:szCs w:val="28"/>
          </w:rPr>
          <w:t xml:space="preserve"> П</w:t>
        </w:r>
      </w:ins>
      <w:del w:id="181" w:author="Mikhail Shiryaev" w:date="2024-08-09T10:57:00Z" w16du:dateUtc="2024-08-09T07:57:00Z">
        <w:r w:rsidRPr="00936329" w:rsidDel="00CD03B1">
          <w:rPr>
            <w:sz w:val="28"/>
            <w:szCs w:val="28"/>
          </w:rPr>
          <w:delText>п</w:delText>
        </w:r>
      </w:del>
      <w:r w:rsidRPr="00936329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936329">
        <w:rPr>
          <w:bCs/>
          <w:sz w:val="28"/>
          <w:szCs w:val="28"/>
        </w:rPr>
        <w:t xml:space="preserve">«Об общих </w:t>
      </w:r>
      <w:r w:rsidRPr="00936329">
        <w:rPr>
          <w:bCs/>
          <w:sz w:val="28"/>
          <w:szCs w:val="28"/>
        </w:rPr>
        <w:lastRenderedPageBreak/>
        <w:t>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936329">
        <w:rPr>
          <w:sz w:val="28"/>
          <w:szCs w:val="28"/>
        </w:rPr>
        <w:t>;</w:t>
      </w:r>
    </w:p>
    <w:p w14:paraId="26777DA2" w14:textId="2D3A033D" w:rsidR="005112AD" w:rsidRPr="00936329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19</w:t>
      </w:r>
      <w:ins w:id="182" w:author="Mikhail Shiryaev" w:date="2024-08-09T10:56:00Z" w16du:dateUtc="2024-08-09T07:56:00Z">
        <w:r w:rsidR="00CD03B1">
          <w:rPr>
            <w:sz w:val="28"/>
            <w:szCs w:val="28"/>
          </w:rPr>
          <w:t>(1)</w:t>
        </w:r>
      </w:ins>
      <w:del w:id="183" w:author="Mikhail Shiryaev" w:date="2024-08-08T15:59:00Z" w16du:dateUtc="2024-08-08T12:59:00Z">
        <w:r w:rsidRPr="00936329" w:rsidDel="008C0D45">
          <w:rPr>
            <w:sz w:val="28"/>
            <w:szCs w:val="28"/>
          </w:rPr>
          <w:delText>(</w:delText>
        </w:r>
      </w:del>
      <w:del w:id="184" w:author="Mikhail Shiryaev" w:date="2024-08-09T10:56:00Z" w16du:dateUtc="2024-08-09T07:56:00Z">
        <w:r w:rsidRPr="00936329" w:rsidDel="00CD03B1">
          <w:rPr>
            <w:sz w:val="28"/>
            <w:szCs w:val="28"/>
          </w:rPr>
          <w:delText>1</w:delText>
        </w:r>
      </w:del>
      <w:del w:id="185" w:author="Mikhail Shiryaev" w:date="2024-08-08T15:59:00Z" w16du:dateUtc="2024-08-08T12:59:00Z">
        <w:r w:rsidRPr="00936329" w:rsidDel="008C0D45">
          <w:rPr>
            <w:sz w:val="28"/>
            <w:szCs w:val="28"/>
          </w:rPr>
          <w:delText>)</w:delText>
        </w:r>
      </w:del>
      <w:r w:rsidRPr="00936329">
        <w:rPr>
          <w:sz w:val="28"/>
          <w:szCs w:val="28"/>
        </w:rPr>
        <w:t>.2</w:t>
      </w:r>
      <w:del w:id="186" w:author="Mikhail Shiryaev" w:date="2024-08-09T10:56:00Z" w16du:dateUtc="2024-08-09T07:56:00Z">
        <w:r w:rsidRPr="00936329" w:rsidDel="00CD03B1">
          <w:rPr>
            <w:sz w:val="28"/>
            <w:szCs w:val="28"/>
          </w:rPr>
          <w:delText>)</w:delText>
        </w:r>
      </w:del>
      <w:r w:rsidRPr="00936329">
        <w:rPr>
          <w:sz w:val="28"/>
          <w:szCs w:val="28"/>
        </w:rPr>
        <w:t> </w:t>
      </w:r>
      <w:ins w:id="187" w:author="Mikhail Shiryaev" w:date="2024-08-09T10:56:00Z" w16du:dateUtc="2024-08-09T07:56:00Z">
        <w:r w:rsidR="00CD03B1">
          <w:rPr>
            <w:sz w:val="28"/>
            <w:szCs w:val="28"/>
          </w:rPr>
          <w:t>п</w:t>
        </w:r>
      </w:ins>
      <w:del w:id="188" w:author="Mikhail Shiryaev" w:date="2024-08-09T10:56:00Z" w16du:dateUtc="2024-08-09T07:56:00Z">
        <w:r w:rsidRPr="00936329" w:rsidDel="00CD03B1">
          <w:rPr>
            <w:sz w:val="28"/>
            <w:szCs w:val="28"/>
          </w:rPr>
          <w:delText>п</w:delText>
        </w:r>
      </w:del>
      <w:r w:rsidRPr="00936329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93632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936329">
        <w:rPr>
          <w:sz w:val="28"/>
          <w:szCs w:val="28"/>
        </w:rPr>
        <w:t>.</w:t>
      </w:r>
    </w:p>
    <w:p w14:paraId="1E16F7DC" w14:textId="63923BDF" w:rsidR="00AE4000" w:rsidRPr="00936329" w:rsidRDefault="00CD03B1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ins w:id="189" w:author="Mikhail Shiryaev" w:date="2024-08-09T10:56:00Z" w16du:dateUtc="2024-08-09T07:56:00Z">
        <w:r>
          <w:rPr>
            <w:sz w:val="28"/>
            <w:szCs w:val="28"/>
          </w:rPr>
          <w:t xml:space="preserve"> 19(2).</w:t>
        </w:r>
      </w:ins>
      <w:del w:id="190" w:author="Mikhail Shiryaev" w:date="2024-08-08T16:14:00Z" w16du:dateUtc="2024-08-08T13:14:00Z">
        <w:r w:rsidR="005112AD" w:rsidRPr="00936329" w:rsidDel="00432528">
          <w:rPr>
            <w:sz w:val="28"/>
            <w:szCs w:val="28"/>
          </w:rPr>
          <w:delText>19</w:delText>
        </w:r>
      </w:del>
      <w:del w:id="191" w:author="Mikhail Shiryaev" w:date="2024-08-08T16:00:00Z" w16du:dateUtc="2024-08-08T13:00:00Z">
        <w:r w:rsidR="005112AD" w:rsidRPr="00936329" w:rsidDel="008C0D45">
          <w:rPr>
            <w:sz w:val="28"/>
            <w:szCs w:val="28"/>
          </w:rPr>
          <w:delText>(</w:delText>
        </w:r>
      </w:del>
      <w:del w:id="192" w:author="Mikhail Shiryaev" w:date="2024-08-08T16:13:00Z" w16du:dateUtc="2024-08-08T13:13:00Z">
        <w:r w:rsidR="005112AD" w:rsidRPr="00936329" w:rsidDel="00432528">
          <w:rPr>
            <w:sz w:val="28"/>
            <w:szCs w:val="28"/>
          </w:rPr>
          <w:delText>2).</w:delText>
        </w:r>
      </w:del>
      <w:r w:rsidR="005112AD" w:rsidRPr="00936329">
        <w:rPr>
          <w:sz w:val="28"/>
          <w:szCs w:val="28"/>
        </w:rPr>
        <w:t xml:space="preserve"> По итогам рассмотрения </w:t>
      </w:r>
      <w:r w:rsidR="00293B5B" w:rsidRPr="00936329">
        <w:rPr>
          <w:sz w:val="28"/>
          <w:szCs w:val="28"/>
        </w:rPr>
        <w:t xml:space="preserve">сообщения и </w:t>
      </w:r>
      <w:r w:rsidR="005112AD" w:rsidRPr="00936329">
        <w:rPr>
          <w:sz w:val="28"/>
          <w:szCs w:val="28"/>
        </w:rPr>
        <w:t>уведомления, указанн</w:t>
      </w:r>
      <w:r w:rsidR="00293B5B" w:rsidRPr="00936329">
        <w:rPr>
          <w:sz w:val="28"/>
          <w:szCs w:val="28"/>
        </w:rPr>
        <w:t>ых</w:t>
      </w:r>
      <w:r w:rsidR="005112AD" w:rsidRPr="00936329">
        <w:rPr>
          <w:sz w:val="28"/>
          <w:szCs w:val="28"/>
        </w:rPr>
        <w:t xml:space="preserve"> </w:t>
      </w:r>
      <w:r w:rsidR="00293B5B" w:rsidRPr="00936329">
        <w:rPr>
          <w:sz w:val="28"/>
          <w:szCs w:val="28"/>
        </w:rPr>
        <w:t xml:space="preserve">соответственно </w:t>
      </w:r>
      <w:r w:rsidR="005112AD" w:rsidRPr="00936329">
        <w:rPr>
          <w:sz w:val="28"/>
          <w:szCs w:val="28"/>
        </w:rPr>
        <w:t>в пункт</w:t>
      </w:r>
      <w:r w:rsidR="00293B5B" w:rsidRPr="00936329">
        <w:rPr>
          <w:sz w:val="28"/>
          <w:szCs w:val="28"/>
        </w:rPr>
        <w:t>ах</w:t>
      </w:r>
      <w:r w:rsidR="005112AD" w:rsidRPr="00936329">
        <w:rPr>
          <w:sz w:val="28"/>
          <w:szCs w:val="28"/>
        </w:rPr>
        <w:t xml:space="preserve"> </w:t>
      </w:r>
      <w:r w:rsidR="00293B5B" w:rsidRPr="00936329">
        <w:rPr>
          <w:sz w:val="28"/>
          <w:szCs w:val="28"/>
        </w:rPr>
        <w:t xml:space="preserve">5.2.2 и </w:t>
      </w:r>
      <w:r w:rsidR="005112AD" w:rsidRPr="00936329">
        <w:rPr>
          <w:sz w:val="28"/>
          <w:szCs w:val="28"/>
        </w:rPr>
        <w:t xml:space="preserve">5.2.4 настоящего Положения, при наличии к тому оснований комиссия может принять иное решение, чем это предусмотрено пунктами </w:t>
      </w:r>
      <w:r w:rsidR="00293B5B" w:rsidRPr="00936329">
        <w:rPr>
          <w:sz w:val="28"/>
          <w:szCs w:val="28"/>
        </w:rPr>
        <w:t xml:space="preserve">19 и </w:t>
      </w:r>
      <w:r w:rsidR="005112AD" w:rsidRPr="00936329">
        <w:rPr>
          <w:sz w:val="28"/>
          <w:szCs w:val="28"/>
        </w:rPr>
        <w:t>19(1) настоящего Положения. Основания и мотивы принятия такого решения должны быть отражены в протоколе заседания комиссии.</w:t>
      </w:r>
      <w:bookmarkEnd w:id="167"/>
      <w:r w:rsidR="00AE4000" w:rsidRPr="00936329">
        <w:rPr>
          <w:sz w:val="28"/>
          <w:szCs w:val="28"/>
        </w:rPr>
        <w:t>»;</w:t>
      </w:r>
    </w:p>
    <w:p w14:paraId="4FEE6311" w14:textId="297B6D28" w:rsidR="00AE4000" w:rsidRPr="00936329" w:rsidRDefault="00AE4000" w:rsidP="00AE400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7) в пункте 24 приложения к решению слова «</w:t>
      </w:r>
      <w:r w:rsidR="00D7659B" w:rsidRPr="00936329">
        <w:rPr>
          <w:sz w:val="28"/>
          <w:szCs w:val="28"/>
        </w:rPr>
        <w:t xml:space="preserve">пунктами </w:t>
      </w:r>
      <w:r w:rsidRPr="00936329">
        <w:rPr>
          <w:sz w:val="28"/>
          <w:szCs w:val="28"/>
        </w:rPr>
        <w:t>18.2 или 19.3» заменить словами «</w:t>
      </w:r>
      <w:r w:rsidR="00D7659B" w:rsidRPr="00936329">
        <w:rPr>
          <w:sz w:val="28"/>
          <w:szCs w:val="28"/>
        </w:rPr>
        <w:t xml:space="preserve">пунктами </w:t>
      </w:r>
      <w:r w:rsidRPr="00936329">
        <w:rPr>
          <w:sz w:val="28"/>
          <w:szCs w:val="28"/>
        </w:rPr>
        <w:t>18.2, 19.3</w:t>
      </w:r>
      <w:ins w:id="193" w:author="Mikhail Shiryaev" w:date="2024-08-08T16:08:00Z" w16du:dateUtc="2024-08-08T13:08:00Z">
        <w:r w:rsidR="001F7BC4">
          <w:rPr>
            <w:sz w:val="28"/>
            <w:szCs w:val="28"/>
          </w:rPr>
          <w:t>)</w:t>
        </w:r>
      </w:ins>
      <w:r w:rsidRPr="00936329">
        <w:rPr>
          <w:sz w:val="28"/>
          <w:szCs w:val="28"/>
        </w:rPr>
        <w:t xml:space="preserve"> или 19</w:t>
      </w:r>
      <w:del w:id="194" w:author="Mikhail Shiryaev" w:date="2024-08-08T16:08:00Z" w16du:dateUtc="2024-08-08T13:08:00Z">
        <w:r w:rsidRPr="00936329" w:rsidDel="001F7BC4">
          <w:rPr>
            <w:sz w:val="28"/>
            <w:szCs w:val="28"/>
          </w:rPr>
          <w:delText>(</w:delText>
        </w:r>
      </w:del>
      <w:ins w:id="195" w:author="Mikhail Shiryaev" w:date="2024-08-09T11:27:00Z" w16du:dateUtc="2024-08-09T08:27:00Z">
        <w:r w:rsidR="005422A4">
          <w:rPr>
            <w:sz w:val="28"/>
            <w:szCs w:val="28"/>
          </w:rPr>
          <w:t>(1)</w:t>
        </w:r>
      </w:ins>
      <w:ins w:id="196" w:author="Mikhail Shiryaev" w:date="2024-08-09T11:28:00Z" w16du:dateUtc="2024-08-09T08:28:00Z">
        <w:r w:rsidR="005422A4">
          <w:rPr>
            <w:sz w:val="28"/>
            <w:szCs w:val="28"/>
          </w:rPr>
          <w:t>.</w:t>
        </w:r>
      </w:ins>
      <w:ins w:id="197" w:author="Mikhail Shiryaev" w:date="2024-08-09T11:27:00Z" w16du:dateUtc="2024-08-09T08:27:00Z">
        <w:r w:rsidR="005422A4">
          <w:rPr>
            <w:sz w:val="28"/>
            <w:szCs w:val="28"/>
          </w:rPr>
          <w:t>2</w:t>
        </w:r>
      </w:ins>
      <w:del w:id="198" w:author="Mikhail Shiryaev" w:date="2024-08-08T16:08:00Z" w16du:dateUtc="2024-08-08T13:08:00Z">
        <w:r w:rsidRPr="00936329" w:rsidDel="001F7BC4">
          <w:rPr>
            <w:sz w:val="28"/>
            <w:szCs w:val="28"/>
          </w:rPr>
          <w:delText>1)</w:delText>
        </w:r>
      </w:del>
      <w:del w:id="199" w:author="Mikhail Shiryaev" w:date="2024-08-09T11:27:00Z" w16du:dateUtc="2024-08-09T08:27:00Z">
        <w:r w:rsidRPr="00936329" w:rsidDel="005422A4">
          <w:rPr>
            <w:sz w:val="28"/>
            <w:szCs w:val="28"/>
          </w:rPr>
          <w:delText>.2</w:delText>
        </w:r>
      </w:del>
      <w:r w:rsidRPr="00936329">
        <w:rPr>
          <w:sz w:val="28"/>
          <w:szCs w:val="28"/>
        </w:rPr>
        <w:t>»;</w:t>
      </w:r>
    </w:p>
    <w:p w14:paraId="57FE11A0" w14:textId="7F40BABC" w:rsidR="00AE4000" w:rsidRPr="00936329" w:rsidRDefault="00AE4000" w:rsidP="002F2E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8) дополнить приложение к решению приложением 1 и приложением 2 согласно приложению </w:t>
      </w:r>
      <w:r w:rsidR="00846C13" w:rsidRPr="00936329">
        <w:rPr>
          <w:sz w:val="28"/>
          <w:szCs w:val="28"/>
        </w:rPr>
        <w:t>3</w:t>
      </w:r>
      <w:r w:rsidRPr="00936329">
        <w:rPr>
          <w:sz w:val="28"/>
          <w:szCs w:val="28"/>
        </w:rPr>
        <w:t xml:space="preserve"> и приложению </w:t>
      </w:r>
      <w:r w:rsidR="00846C13" w:rsidRPr="00936329">
        <w:rPr>
          <w:sz w:val="28"/>
          <w:szCs w:val="28"/>
        </w:rPr>
        <w:t>4</w:t>
      </w:r>
      <w:r w:rsidRPr="00936329">
        <w:rPr>
          <w:sz w:val="28"/>
          <w:szCs w:val="28"/>
        </w:rPr>
        <w:t xml:space="preserve"> к настоящему решению.</w:t>
      </w:r>
    </w:p>
    <w:p w14:paraId="0BF95799" w14:textId="1768E311" w:rsidR="0029245B" w:rsidRPr="00936329" w:rsidDel="009D48A4" w:rsidRDefault="000541CB" w:rsidP="002F2E87">
      <w:pPr>
        <w:autoSpaceDE w:val="0"/>
        <w:autoSpaceDN w:val="0"/>
        <w:adjustRightInd w:val="0"/>
        <w:ind w:firstLine="709"/>
        <w:jc w:val="both"/>
        <w:rPr>
          <w:del w:id="200" w:author="Mikhail Shiryaev" w:date="2024-08-07T14:57:00Z" w16du:dateUtc="2024-08-07T11:57:00Z"/>
          <w:sz w:val="28"/>
          <w:szCs w:val="28"/>
        </w:rPr>
      </w:pPr>
      <w:del w:id="201" w:author="Mikhail Shiryaev" w:date="2024-08-07T14:57:00Z" w16du:dateUtc="2024-08-07T11:57:00Z">
        <w:r w:rsidRPr="00936329" w:rsidDel="009D48A4">
          <w:rPr>
            <w:sz w:val="28"/>
            <w:szCs w:val="28"/>
          </w:rPr>
          <w:delText>5</w:delText>
        </w:r>
        <w:r w:rsidR="00E12997" w:rsidRPr="00936329" w:rsidDel="009D48A4">
          <w:rPr>
            <w:sz w:val="28"/>
            <w:szCs w:val="28"/>
          </w:rPr>
          <w:delText>.</w:delText>
        </w:r>
        <w:r w:rsidR="00E12997" w:rsidRPr="00936329" w:rsidDel="009D48A4">
          <w:rPr>
            <w:rStyle w:val="a7"/>
            <w:sz w:val="28"/>
            <w:szCs w:val="28"/>
          </w:rPr>
          <w:footnoteReference w:id="7"/>
        </w:r>
        <w:r w:rsidR="00E12997" w:rsidRPr="00936329" w:rsidDel="009D48A4">
          <w:rPr>
            <w:bCs/>
            <w:sz w:val="28"/>
            <w:szCs w:val="28"/>
          </w:rPr>
          <w:delText xml:space="preserve"> Внести в </w:delText>
        </w:r>
        <w:r w:rsidR="00E12997" w:rsidRPr="00936329" w:rsidDel="009D48A4">
          <w:rPr>
            <w:sz w:val="28"/>
            <w:szCs w:val="28"/>
          </w:rPr>
          <w:delText>решение</w:delText>
        </w:r>
        <w:r w:rsidR="00E12997" w:rsidRPr="00936329" w:rsidDel="009D48A4">
          <w:rPr>
            <w:rStyle w:val="a7"/>
          </w:rPr>
          <w:footnoteReference w:id="8"/>
        </w:r>
        <w:r w:rsidR="00E12997" w:rsidRPr="00936329" w:rsidDel="009D48A4">
          <w:rPr>
            <w:sz w:val="28"/>
            <w:szCs w:val="28"/>
          </w:rPr>
          <w:delText xml:space="preserve"> Совета депутатов муниципального округа</w:delText>
        </w:r>
        <w:r w:rsidR="00E12997" w:rsidRPr="00936329" w:rsidDel="009D48A4">
          <w:rPr>
            <w:sz w:val="28"/>
            <w:szCs w:val="28"/>
            <w:rPrChange w:id="206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E12997" w:rsidRPr="00936329" w:rsidDel="009D48A4">
          <w:rPr>
            <w:sz w:val="28"/>
            <w:szCs w:val="28"/>
          </w:rPr>
          <w:delText>___________</w:delText>
        </w:r>
        <w:r w:rsidR="00E12997" w:rsidRPr="00936329" w:rsidDel="009D48A4">
          <w:rPr>
            <w:sz w:val="28"/>
            <w:szCs w:val="28"/>
            <w:rPrChange w:id="207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E12997" w:rsidRPr="00936329" w:rsidDel="009D48A4">
          <w:rPr>
            <w:sz w:val="28"/>
            <w:szCs w:val="28"/>
          </w:rPr>
          <w:delText xml:space="preserve">от ___ _______ 20__ года № ___ «О порядке размещения сведений о доходах, расходах, об имуществе и обязательствах имущественного характера, представленных лицом, замещающим должность </w:delText>
        </w:r>
        <w:r w:rsidR="00E12997" w:rsidRPr="00936329" w:rsidDel="009D48A4">
          <w:rPr>
            <w:sz w:val="28"/>
            <w:szCs w:val="28"/>
            <w:rPrChange w:id="208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руководителя аппарата Совета депутатов / главы администрации</w:delText>
        </w:r>
        <w:r w:rsidR="00E12997" w:rsidRPr="00936329" w:rsidDel="009D48A4">
          <w:rPr>
            <w:sz w:val="28"/>
            <w:szCs w:val="28"/>
          </w:rPr>
          <w:delText xml:space="preserve"> муниципального округа</w:delText>
        </w:r>
        <w:r w:rsidR="00E12997" w:rsidRPr="00936329" w:rsidDel="009D48A4">
          <w:rPr>
            <w:sz w:val="28"/>
            <w:szCs w:val="28"/>
            <w:rPrChange w:id="209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E12997" w:rsidRPr="00936329" w:rsidDel="009D48A4">
          <w:rPr>
            <w:sz w:val="28"/>
            <w:szCs w:val="28"/>
          </w:rPr>
          <w:delText xml:space="preserve">_____________ по контракту, на официальном сайте </w:delText>
        </w:r>
        <w:bookmarkStart w:id="210" w:name="OLE_LINK12"/>
        <w:bookmarkStart w:id="211" w:name="OLE_LINK13"/>
        <w:bookmarkStart w:id="212" w:name="OLE_LINK14"/>
        <w:r w:rsidR="00E12997" w:rsidRPr="00936329" w:rsidDel="009D48A4">
          <w:rPr>
            <w:sz w:val="28"/>
            <w:szCs w:val="28"/>
            <w:rPrChange w:id="213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аппарата Совета депутатов / администрации</w:delText>
        </w:r>
        <w:r w:rsidR="00E12997" w:rsidRPr="00936329" w:rsidDel="009D48A4">
          <w:rPr>
            <w:sz w:val="28"/>
            <w:szCs w:val="28"/>
          </w:rPr>
          <w:delText xml:space="preserve"> </w:delText>
        </w:r>
        <w:bookmarkEnd w:id="210"/>
        <w:bookmarkEnd w:id="211"/>
        <w:bookmarkEnd w:id="212"/>
        <w:r w:rsidR="00E12997" w:rsidRPr="00936329" w:rsidDel="009D48A4">
          <w:rPr>
            <w:sz w:val="28"/>
            <w:szCs w:val="28"/>
          </w:rPr>
          <w:delText>муниципального округа</w:delText>
        </w:r>
        <w:r w:rsidR="00E12997" w:rsidRPr="00936329" w:rsidDel="009D48A4">
          <w:rPr>
            <w:sz w:val="28"/>
            <w:szCs w:val="28"/>
            <w:rPrChange w:id="214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E12997" w:rsidRPr="00936329" w:rsidDel="009D48A4">
          <w:rPr>
            <w:sz w:val="28"/>
            <w:szCs w:val="28"/>
          </w:rPr>
          <w:delText>_____________</w:delText>
        </w:r>
        <w:r w:rsidR="00E12997" w:rsidRPr="00936329" w:rsidDel="009D48A4">
          <w:rPr>
            <w:rFonts w:eastAsiaTheme="minorHAnsi"/>
            <w:sz w:val="28"/>
            <w:szCs w:val="28"/>
            <w:lang w:eastAsia="en-US"/>
          </w:rPr>
          <w:delText xml:space="preserve"> </w:delText>
        </w:r>
        <w:r w:rsidR="00E12997" w:rsidRPr="00936329" w:rsidDel="009D48A4">
          <w:rPr>
            <w:sz w:val="28"/>
            <w:szCs w:val="28"/>
          </w:rPr>
          <w:delText xml:space="preserve">и (или) предоставления этих сведений общероссийским средствам массовой информации для опубликования» </w:delText>
        </w:r>
        <w:r w:rsidR="00E12997" w:rsidRPr="00936329" w:rsidDel="009D48A4">
          <w:rPr>
            <w:sz w:val="28"/>
            <w:szCs w:val="28"/>
            <w:rPrChange w:id="215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(в редакции решений Совета депутатов муниципального округа ___________ от ___ _______ 20__ года № ___, от ___ _______ 20__ года № ___)</w:delText>
        </w:r>
        <w:r w:rsidR="00E12997" w:rsidRPr="00936329" w:rsidDel="009D48A4">
          <w:rPr>
            <w:sz w:val="28"/>
            <w:szCs w:val="28"/>
          </w:rPr>
          <w:delText xml:space="preserve"> следующие изменения:</w:delText>
        </w:r>
      </w:del>
    </w:p>
    <w:p w14:paraId="7E1D1EDA" w14:textId="00681704" w:rsidR="00F56B4B" w:rsidRPr="00936329" w:rsidDel="009D48A4" w:rsidRDefault="00E12997" w:rsidP="002F2E87">
      <w:pPr>
        <w:autoSpaceDE w:val="0"/>
        <w:autoSpaceDN w:val="0"/>
        <w:adjustRightInd w:val="0"/>
        <w:ind w:firstLine="709"/>
        <w:jc w:val="both"/>
        <w:rPr>
          <w:del w:id="216" w:author="Mikhail Shiryaev" w:date="2024-08-07T14:57:00Z" w16du:dateUtc="2024-08-07T11:57:00Z"/>
          <w:sz w:val="28"/>
          <w:szCs w:val="28"/>
        </w:rPr>
      </w:pPr>
      <w:del w:id="217" w:author="Mikhail Shiryaev" w:date="2024-08-07T14:57:00Z" w16du:dateUtc="2024-08-07T11:57:00Z">
        <w:r w:rsidRPr="00936329" w:rsidDel="009D48A4">
          <w:rPr>
            <w:sz w:val="28"/>
            <w:szCs w:val="28"/>
          </w:rPr>
          <w:delText>1) </w:delText>
        </w:r>
        <w:r w:rsidR="00246B11" w:rsidRPr="00936329" w:rsidDel="009D48A4">
          <w:rPr>
            <w:sz w:val="28"/>
            <w:szCs w:val="28"/>
          </w:rPr>
          <w:delText>пункт 7 приложения к решению изложить в следующей редакции:</w:delText>
        </w:r>
      </w:del>
    </w:p>
    <w:p w14:paraId="0F2449E3" w14:textId="192CEB06" w:rsidR="007F0759" w:rsidRPr="00936329" w:rsidDel="009D48A4" w:rsidRDefault="00246B11" w:rsidP="007F0759">
      <w:pPr>
        <w:autoSpaceDE w:val="0"/>
        <w:autoSpaceDN w:val="0"/>
        <w:adjustRightInd w:val="0"/>
        <w:ind w:firstLine="709"/>
        <w:jc w:val="both"/>
        <w:rPr>
          <w:del w:id="218" w:author="Mikhail Shiryaev" w:date="2024-08-07T14:57:00Z" w16du:dateUtc="2024-08-07T11:57:00Z"/>
          <w:sz w:val="28"/>
          <w:szCs w:val="28"/>
        </w:rPr>
      </w:pPr>
      <w:del w:id="219" w:author="Mikhail Shiryaev" w:date="2024-08-07T14:57:00Z" w16du:dateUtc="2024-08-07T11:57:00Z">
        <w:r w:rsidRPr="00936329" w:rsidDel="009D48A4">
          <w:rPr>
            <w:sz w:val="28"/>
            <w:szCs w:val="28"/>
          </w:rPr>
          <w:delText>«</w:delText>
        </w:r>
        <w:r w:rsidR="007F0759" w:rsidRPr="00936329" w:rsidDel="009D48A4">
          <w:rPr>
            <w:sz w:val="28"/>
            <w:szCs w:val="28"/>
          </w:rPr>
          <w:delText xml:space="preserve">7. Сведения о доходах и расходах, указанные в пункте </w:delText>
        </w:r>
        <w:r w:rsidRPr="00936329" w:rsidDel="009D48A4">
          <w:fldChar w:fldCharType="begin"/>
        </w:r>
        <w:r w:rsidRPr="00936329" w:rsidDel="009D48A4">
          <w:delInstrText>HYPERLINK \l "Par12"</w:delInstrText>
        </w:r>
        <w:r w:rsidRPr="00936329" w:rsidDel="009D48A4">
          <w:fldChar w:fldCharType="separate"/>
        </w:r>
        <w:r w:rsidR="007F0759" w:rsidRPr="00936329" w:rsidDel="009D48A4">
          <w:rPr>
            <w:sz w:val="28"/>
            <w:szCs w:val="28"/>
          </w:rPr>
          <w:delText>2</w:delText>
        </w:r>
        <w:r w:rsidRPr="00936329" w:rsidDel="009D48A4">
          <w:rPr>
            <w:sz w:val="28"/>
            <w:szCs w:val="28"/>
          </w:rPr>
          <w:fldChar w:fldCharType="end"/>
        </w:r>
        <w:r w:rsidR="007F0759" w:rsidRPr="00936329" w:rsidDel="009D48A4">
          <w:rPr>
            <w:sz w:val="28"/>
            <w:szCs w:val="28"/>
          </w:rPr>
          <w:delText xml:space="preserve"> настоящего Порядка, за весь период осуществления лицом, замещающим должность </w:delText>
        </w:r>
        <w:r w:rsidR="007F0759" w:rsidRPr="00936329" w:rsidDel="009D48A4">
          <w:rPr>
            <w:sz w:val="28"/>
            <w:szCs w:val="28"/>
            <w:rPrChange w:id="220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руководителя аппарата / главы администрации</w:delText>
        </w:r>
        <w:r w:rsidR="007F0759" w:rsidRPr="00936329" w:rsidDel="009D48A4">
          <w:rPr>
            <w:sz w:val="28"/>
            <w:szCs w:val="28"/>
          </w:rPr>
          <w:delText>,</w:delText>
        </w:r>
        <w:r w:rsidR="007F0759" w:rsidRPr="00936329" w:rsidDel="009D48A4">
          <w:rPr>
            <w:sz w:val="28"/>
            <w:szCs w:val="28"/>
            <w:rPrChange w:id="221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7F0759" w:rsidRPr="00936329" w:rsidDel="009D48A4">
          <w:rPr>
            <w:sz w:val="28"/>
            <w:szCs w:val="28"/>
          </w:rPr>
          <w:delText xml:space="preserve"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delText>
        </w:r>
      </w:del>
    </w:p>
    <w:p w14:paraId="7E335105" w14:textId="769F2DD9" w:rsidR="007F0759" w:rsidRPr="00936329" w:rsidDel="009D48A4" w:rsidRDefault="007F0759" w:rsidP="007F0759">
      <w:pPr>
        <w:autoSpaceDE w:val="0"/>
        <w:autoSpaceDN w:val="0"/>
        <w:adjustRightInd w:val="0"/>
        <w:ind w:firstLine="709"/>
        <w:jc w:val="both"/>
        <w:rPr>
          <w:del w:id="222" w:author="Mikhail Shiryaev" w:date="2024-08-07T14:57:00Z" w16du:dateUtc="2024-08-07T11:57:00Z"/>
          <w:sz w:val="28"/>
          <w:szCs w:val="28"/>
        </w:rPr>
      </w:pPr>
      <w:del w:id="223" w:author="Mikhail Shiryaev" w:date="2024-08-07T14:57:00Z" w16du:dateUtc="2024-08-07T11:57:00Z">
        <w:r w:rsidRPr="00936329" w:rsidDel="009D48A4">
          <w:rPr>
            <w:sz w:val="28"/>
            <w:szCs w:val="28"/>
          </w:rPr>
          <w:delText xml:space="preserve">При представлении лицом, замещающим должность </w:delText>
        </w:r>
        <w:r w:rsidRPr="00936329" w:rsidDel="009D48A4">
          <w:rPr>
            <w:sz w:val="28"/>
            <w:szCs w:val="28"/>
            <w:rPrChange w:id="224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руководителя аппарата / главы администрации</w:delText>
        </w:r>
        <w:r w:rsidRPr="00936329" w:rsidDel="009D48A4">
          <w:rPr>
            <w:sz w:val="28"/>
            <w:szCs w:val="28"/>
          </w:rPr>
          <w:delTex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delText>
        </w:r>
      </w:del>
    </w:p>
    <w:p w14:paraId="2F05A243" w14:textId="712DF597" w:rsidR="00246B11" w:rsidRPr="00936329" w:rsidDel="009D48A4" w:rsidRDefault="007F0759" w:rsidP="007F0759">
      <w:pPr>
        <w:autoSpaceDE w:val="0"/>
        <w:autoSpaceDN w:val="0"/>
        <w:adjustRightInd w:val="0"/>
        <w:ind w:firstLine="709"/>
        <w:jc w:val="both"/>
        <w:rPr>
          <w:del w:id="225" w:author="Mikhail Shiryaev" w:date="2024-08-07T14:57:00Z" w16du:dateUtc="2024-08-07T11:57:00Z"/>
          <w:sz w:val="28"/>
          <w:szCs w:val="28"/>
        </w:rPr>
      </w:pPr>
      <w:del w:id="226" w:author="Mikhail Shiryaev" w:date="2024-08-07T14:57:00Z" w16du:dateUtc="2024-08-07T11:57:00Z">
        <w:r w:rsidRPr="00936329" w:rsidDel="009D48A4">
          <w:rPr>
            <w:sz w:val="28"/>
            <w:szCs w:val="28"/>
          </w:rPr>
          <w:delText xml:space="preserve">При представлении лицом, замещающим должность </w:delText>
        </w:r>
        <w:r w:rsidRPr="00936329" w:rsidDel="009D48A4">
          <w:rPr>
            <w:sz w:val="28"/>
            <w:szCs w:val="28"/>
            <w:rPrChange w:id="227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руководителя аппарата / главы администрации</w:delText>
        </w:r>
        <w:r w:rsidRPr="00936329" w:rsidDel="009D48A4">
          <w:rPr>
            <w:sz w:val="28"/>
            <w:szCs w:val="28"/>
          </w:rPr>
          <w:delText xml:space="preserve">, сведений о доходах и расходах </w:delText>
        </w:r>
        <w:r w:rsidR="00D7659B" w:rsidRPr="00936329" w:rsidDel="009D48A4">
          <w:rPr>
            <w:sz w:val="28"/>
            <w:szCs w:val="28"/>
          </w:rPr>
          <w:delText>(</w:delText>
        </w:r>
        <w:r w:rsidRPr="00936329" w:rsidDel="009D48A4">
          <w:rPr>
            <w:sz w:val="28"/>
            <w:szCs w:val="28"/>
          </w:rPr>
          <w:delText>уточненных сведений о доходах и расходах</w:delText>
        </w:r>
        <w:r w:rsidR="00D7659B" w:rsidRPr="00936329" w:rsidDel="009D48A4">
          <w:rPr>
            <w:sz w:val="28"/>
            <w:szCs w:val="28"/>
          </w:rPr>
          <w:delText>)</w:delText>
        </w:r>
        <w:r w:rsidRPr="00936329" w:rsidDel="009D48A4">
          <w:rPr>
            <w:sz w:val="28"/>
            <w:szCs w:val="28"/>
          </w:rPr>
          <w:delText xml:space="preserve"> после прекращения действия не зависящих от него обстоятельств, препятствовавших представлению таких сведений, соответствующие</w:delText>
        </w:r>
        <w:r w:rsidR="00D7659B" w:rsidRPr="00936329" w:rsidDel="009D48A4">
          <w:rPr>
            <w:sz w:val="28"/>
            <w:szCs w:val="28"/>
          </w:rPr>
          <w:delText xml:space="preserve"> </w:delText>
        </w:r>
        <w:bookmarkStart w:id="228" w:name="_Hlk170920343"/>
        <w:r w:rsidR="00D7659B" w:rsidRPr="00936329" w:rsidDel="009D48A4">
          <w:rPr>
            <w:sz w:val="28"/>
            <w:szCs w:val="28"/>
          </w:rPr>
          <w:delText>сведения о доходах и расходах</w:delText>
        </w:r>
        <w:r w:rsidRPr="00936329" w:rsidDel="009D48A4">
          <w:rPr>
            <w:sz w:val="28"/>
            <w:szCs w:val="28"/>
          </w:rPr>
          <w:delText xml:space="preserve"> </w:delText>
        </w:r>
        <w:r w:rsidR="00D7659B" w:rsidRPr="00936329" w:rsidDel="009D48A4">
          <w:rPr>
            <w:sz w:val="28"/>
            <w:szCs w:val="28"/>
          </w:rPr>
          <w:delText>размещаются на официальном сайте (</w:delText>
        </w:r>
        <w:bookmarkEnd w:id="228"/>
        <w:r w:rsidRPr="00936329" w:rsidDel="009D48A4">
          <w:rPr>
            <w:sz w:val="28"/>
            <w:szCs w:val="28"/>
          </w:rPr>
          <w:delText>изменения вносятся в размещенные на официальном сайте сведения о доходах и расходах</w:delText>
        </w:r>
        <w:r w:rsidR="00D7659B" w:rsidRPr="00936329" w:rsidDel="009D48A4">
          <w:rPr>
            <w:sz w:val="28"/>
            <w:szCs w:val="28"/>
          </w:rPr>
          <w:delText>)</w:delText>
        </w:r>
        <w:r w:rsidRPr="00936329" w:rsidDel="009D48A4">
          <w:rPr>
            <w:sz w:val="28"/>
            <w:szCs w:val="28"/>
          </w:rPr>
          <w:delText xml:space="preserve"> не позднее 14 рабочих дней со дня </w:delText>
        </w:r>
        <w:r w:rsidR="006434D0" w:rsidRPr="00936329" w:rsidDel="009D48A4">
          <w:rPr>
            <w:sz w:val="28"/>
            <w:szCs w:val="28"/>
          </w:rPr>
          <w:delText xml:space="preserve">их </w:delText>
        </w:r>
        <w:r w:rsidRPr="00936329" w:rsidDel="009D48A4">
          <w:rPr>
            <w:sz w:val="28"/>
            <w:szCs w:val="28"/>
          </w:rPr>
          <w:delText>поступления.</w:delText>
        </w:r>
        <w:r w:rsidR="00246B11" w:rsidRPr="00936329" w:rsidDel="009D48A4">
          <w:rPr>
            <w:sz w:val="28"/>
            <w:szCs w:val="28"/>
          </w:rPr>
          <w:delText>»;</w:delText>
        </w:r>
      </w:del>
    </w:p>
    <w:p w14:paraId="40CE1651" w14:textId="06AE065A" w:rsidR="00246B11" w:rsidRPr="00936329" w:rsidDel="009D48A4" w:rsidRDefault="00246B11" w:rsidP="007F0759">
      <w:pPr>
        <w:autoSpaceDE w:val="0"/>
        <w:autoSpaceDN w:val="0"/>
        <w:adjustRightInd w:val="0"/>
        <w:ind w:firstLine="709"/>
        <w:jc w:val="both"/>
        <w:rPr>
          <w:del w:id="229" w:author="Mikhail Shiryaev" w:date="2024-08-07T14:57:00Z" w16du:dateUtc="2024-08-07T11:57:00Z"/>
          <w:sz w:val="28"/>
          <w:szCs w:val="28"/>
        </w:rPr>
      </w:pPr>
      <w:del w:id="230" w:author="Mikhail Shiryaev" w:date="2024-08-07T14:57:00Z" w16du:dateUtc="2024-08-07T11:57:00Z">
        <w:r w:rsidRPr="00936329" w:rsidDel="009D48A4">
          <w:rPr>
            <w:sz w:val="28"/>
            <w:szCs w:val="28"/>
          </w:rPr>
          <w:delText xml:space="preserve">2)  пункт 10 приложения к решению </w:delText>
        </w:r>
        <w:r w:rsidR="00CD633C" w:rsidRPr="00936329" w:rsidDel="009D48A4">
          <w:rPr>
            <w:sz w:val="28"/>
            <w:szCs w:val="28"/>
          </w:rPr>
          <w:delText xml:space="preserve">после слов </w:delText>
        </w:r>
        <w:bookmarkStart w:id="231" w:name="_Hlk161158768"/>
        <w:r w:rsidR="00CD633C" w:rsidRPr="00936329" w:rsidDel="009D48A4">
          <w:rPr>
            <w:sz w:val="28"/>
            <w:szCs w:val="28"/>
          </w:rPr>
          <w:delText>«</w:delText>
        </w:r>
        <w:r w:rsidR="007F0759" w:rsidRPr="00936329" w:rsidDel="009D48A4">
          <w:rPr>
            <w:sz w:val="28"/>
            <w:szCs w:val="28"/>
          </w:rPr>
          <w:delText>если запрашиваемые сведения</w:delText>
        </w:r>
        <w:r w:rsidR="00CD633C" w:rsidRPr="00936329" w:rsidDel="009D48A4">
          <w:rPr>
            <w:sz w:val="28"/>
            <w:szCs w:val="28"/>
          </w:rPr>
          <w:delText>» дополнить словами</w:delText>
        </w:r>
        <w:r w:rsidR="007F0759" w:rsidRPr="00936329" w:rsidDel="009D48A4">
          <w:rPr>
            <w:sz w:val="28"/>
            <w:szCs w:val="28"/>
          </w:rPr>
          <w:delText xml:space="preserve"> </w:delText>
        </w:r>
        <w:bookmarkStart w:id="232" w:name="_Hlk161158786"/>
        <w:bookmarkEnd w:id="231"/>
        <w:r w:rsidR="00CD633C" w:rsidRPr="00936329" w:rsidDel="009D48A4">
          <w:rPr>
            <w:sz w:val="28"/>
            <w:szCs w:val="28"/>
          </w:rPr>
          <w:delText>«</w:delText>
        </w:r>
        <w:r w:rsidR="007F0759" w:rsidRPr="00936329" w:rsidDel="009D48A4">
          <w:rPr>
            <w:sz w:val="28"/>
            <w:szCs w:val="28"/>
          </w:rPr>
          <w:delText xml:space="preserve">были представлены лицом, замещающим должность </w:delText>
        </w:r>
        <w:r w:rsidR="007F0759" w:rsidRPr="00936329" w:rsidDel="009D48A4">
          <w:rPr>
            <w:sz w:val="28"/>
            <w:szCs w:val="28"/>
            <w:rPrChange w:id="233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руководителя аппарата / главы администрации,</w:delText>
        </w:r>
        <w:r w:rsidR="007F0759" w:rsidRPr="00936329" w:rsidDel="009D48A4">
          <w:rPr>
            <w:sz w:val="28"/>
            <w:szCs w:val="28"/>
          </w:rPr>
          <w:delText xml:space="preserve"> и</w:delText>
        </w:r>
        <w:bookmarkEnd w:id="232"/>
        <w:r w:rsidR="007F0759" w:rsidRPr="00936329" w:rsidDel="009D48A4">
          <w:rPr>
            <w:sz w:val="28"/>
            <w:szCs w:val="28"/>
          </w:rPr>
          <w:delText>»</w:delText>
        </w:r>
        <w:r w:rsidRPr="00936329" w:rsidDel="009D48A4">
          <w:rPr>
            <w:sz w:val="28"/>
            <w:szCs w:val="28"/>
          </w:rPr>
          <w:delText>.</w:delText>
        </w:r>
      </w:del>
    </w:p>
    <w:p w14:paraId="2C0C2B05" w14:textId="4369D682" w:rsidR="00F42273" w:rsidRPr="00936329" w:rsidRDefault="009D48A4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ins w:id="234" w:author="Mikhail Shiryaev" w:date="2024-08-07T14:57:00Z" w16du:dateUtc="2024-08-07T11:57:00Z">
        <w:r w:rsidRPr="00936329">
          <w:rPr>
            <w:sz w:val="28"/>
            <w:szCs w:val="28"/>
          </w:rPr>
          <w:t>5</w:t>
        </w:r>
      </w:ins>
      <w:del w:id="235" w:author="Mikhail Shiryaev" w:date="2024-08-07T14:57:00Z" w16du:dateUtc="2024-08-07T11:57:00Z">
        <w:r w:rsidR="000541CB" w:rsidRPr="00936329" w:rsidDel="009D48A4">
          <w:rPr>
            <w:sz w:val="28"/>
            <w:szCs w:val="28"/>
          </w:rPr>
          <w:delText>6</w:delText>
        </w:r>
      </w:del>
      <w:r w:rsidR="00F42273" w:rsidRPr="00936329">
        <w:rPr>
          <w:sz w:val="28"/>
          <w:szCs w:val="28"/>
        </w:rPr>
        <w:t>. </w:t>
      </w:r>
      <w:r w:rsidR="00F42273" w:rsidRPr="00936329">
        <w:rPr>
          <w:bCs/>
          <w:sz w:val="28"/>
          <w:szCs w:val="28"/>
        </w:rPr>
        <w:t xml:space="preserve">Внести в </w:t>
      </w:r>
      <w:r w:rsidR="00F42273" w:rsidRPr="00936329">
        <w:rPr>
          <w:sz w:val="28"/>
          <w:szCs w:val="28"/>
        </w:rPr>
        <w:t>решение</w:t>
      </w:r>
      <w:del w:id="236" w:author="Mikhail Shiryaev" w:date="2024-08-07T14:57:00Z" w16du:dateUtc="2024-08-07T11:57:00Z">
        <w:r w:rsidR="00F42273" w:rsidRPr="00936329" w:rsidDel="009D48A4">
          <w:rPr>
            <w:rStyle w:val="a7"/>
          </w:rPr>
          <w:footnoteReference w:id="9"/>
        </w:r>
      </w:del>
      <w:r w:rsidR="00F42273" w:rsidRPr="00936329">
        <w:rPr>
          <w:sz w:val="28"/>
          <w:szCs w:val="28"/>
        </w:rPr>
        <w:t xml:space="preserve"> Совета депутатов муниципального округа</w:t>
      </w:r>
      <w:r w:rsidR="00F42273" w:rsidRPr="00936329">
        <w:rPr>
          <w:sz w:val="28"/>
          <w:szCs w:val="28"/>
          <w:rPrChange w:id="239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240" w:author="Mikhail Shiryaev" w:date="2024-08-07T14:59:00Z" w16du:dateUtc="2024-08-07T11:59:00Z">
        <w:r w:rsidR="00F42273" w:rsidRPr="00936329" w:rsidDel="008B7A23">
          <w:rPr>
            <w:sz w:val="28"/>
            <w:szCs w:val="28"/>
          </w:rPr>
          <w:delText>___________</w:delText>
        </w:r>
        <w:r w:rsidR="00F42273" w:rsidRPr="00936329" w:rsidDel="008B7A23">
          <w:rPr>
            <w:sz w:val="28"/>
            <w:szCs w:val="28"/>
            <w:rPrChange w:id="241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</w:del>
      <w:ins w:id="242" w:author="Mikhail Shiryaev" w:date="2024-08-07T14:59:00Z" w16du:dateUtc="2024-08-07T11:59:00Z">
        <w:r w:rsidR="008B7A23" w:rsidRPr="00936329">
          <w:rPr>
            <w:sz w:val="28"/>
            <w:szCs w:val="28"/>
          </w:rPr>
          <w:t>Марфино</w:t>
        </w:r>
        <w:r w:rsidR="008B7A23" w:rsidRPr="00936329">
          <w:rPr>
            <w:sz w:val="28"/>
            <w:szCs w:val="28"/>
            <w:rPrChange w:id="243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 xml:space="preserve"> </w:t>
        </w:r>
      </w:ins>
      <w:del w:id="244" w:author="Mikhail Shiryaev" w:date="2024-08-07T14:59:00Z" w16du:dateUtc="2024-08-07T11:59:00Z">
        <w:r w:rsidR="00F42273" w:rsidRPr="00936329" w:rsidDel="008B7A23">
          <w:rPr>
            <w:sz w:val="28"/>
            <w:szCs w:val="28"/>
          </w:rPr>
          <w:delText>от ___ _______ 20__ года № ___</w:delText>
        </w:r>
      </w:del>
      <w:ins w:id="245" w:author="Mikhail Shiryaev" w:date="2024-08-07T14:59:00Z" w16du:dateUtc="2024-08-07T11:59:00Z">
        <w:r w:rsidR="008B7A23" w:rsidRPr="00936329">
          <w:rPr>
            <w:sz w:val="28"/>
            <w:szCs w:val="28"/>
          </w:rPr>
          <w:t>от 21.09.2021 №СД/9-4</w:t>
        </w:r>
      </w:ins>
      <w:r w:rsidR="00F42273" w:rsidRPr="00936329">
        <w:rPr>
          <w:sz w:val="28"/>
          <w:szCs w:val="28"/>
        </w:rPr>
        <w:t xml:space="preserve"> «О порядке принятия решения о применении к депутату Совета депутатов муниципального округа</w:t>
      </w:r>
      <w:r w:rsidR="00F42273" w:rsidRPr="00936329">
        <w:rPr>
          <w:sz w:val="28"/>
          <w:szCs w:val="28"/>
          <w:rPrChange w:id="246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247" w:author="Mikhail Shiryaev" w:date="2024-08-07T14:59:00Z" w16du:dateUtc="2024-08-07T11:59:00Z">
        <w:r w:rsidR="00F42273" w:rsidRPr="00936329" w:rsidDel="008B7A23">
          <w:rPr>
            <w:sz w:val="28"/>
            <w:szCs w:val="28"/>
          </w:rPr>
          <w:delText xml:space="preserve">___________, </w:delText>
        </w:r>
      </w:del>
      <w:ins w:id="248" w:author="Mikhail Shiryaev" w:date="2024-08-07T14:59:00Z" w16du:dateUtc="2024-08-07T11:59:00Z">
        <w:r w:rsidR="008B7A23" w:rsidRPr="00936329">
          <w:rPr>
            <w:sz w:val="28"/>
            <w:szCs w:val="28"/>
          </w:rPr>
          <w:t xml:space="preserve">Марфино, </w:t>
        </w:r>
      </w:ins>
      <w:r w:rsidR="00F42273" w:rsidRPr="00936329">
        <w:rPr>
          <w:sz w:val="28"/>
          <w:szCs w:val="28"/>
        </w:rPr>
        <w:t xml:space="preserve">главе муниципального округа </w:t>
      </w:r>
      <w:del w:id="249" w:author="Mikhail Shiryaev" w:date="2024-08-07T14:59:00Z" w16du:dateUtc="2024-08-07T11:59:00Z">
        <w:r w:rsidR="00F42273" w:rsidRPr="00936329" w:rsidDel="008B7A23">
          <w:rPr>
            <w:sz w:val="28"/>
            <w:szCs w:val="28"/>
          </w:rPr>
          <w:delText xml:space="preserve">___________ </w:delText>
        </w:r>
      </w:del>
      <w:ins w:id="250" w:author="Mikhail Shiryaev" w:date="2024-08-07T14:59:00Z" w16du:dateUtc="2024-08-07T11:59:00Z">
        <w:r w:rsidR="008B7A23" w:rsidRPr="00936329">
          <w:rPr>
            <w:sz w:val="28"/>
            <w:szCs w:val="28"/>
          </w:rPr>
          <w:t xml:space="preserve">Марфино </w:t>
        </w:r>
      </w:ins>
      <w:r w:rsidR="00F42273" w:rsidRPr="00936329">
        <w:rPr>
          <w:sz w:val="28"/>
          <w:szCs w:val="28"/>
        </w:rPr>
        <w:t xml:space="preserve">мер ответственности, установленных частью 7.3-1 </w:t>
      </w:r>
      <w:r w:rsidR="00F42273" w:rsidRPr="00936329">
        <w:rPr>
          <w:sz w:val="28"/>
          <w:szCs w:val="28"/>
          <w:lang w:eastAsia="en-US"/>
        </w:rPr>
        <w:t>статьи 40 Ф</w:t>
      </w:r>
      <w:r w:rsidR="00F42273" w:rsidRPr="00936329">
        <w:rPr>
          <w:sz w:val="28"/>
          <w:szCs w:val="28"/>
        </w:rPr>
        <w:t xml:space="preserve">едерального закона от 6 октября 2003 года № 131-ФЗ «Об общих принципах организации местного самоуправления в Российской Федерации»» </w:t>
      </w:r>
      <w:del w:id="251" w:author="Mikhail Shiryaev" w:date="2024-08-07T15:01:00Z" w16du:dateUtc="2024-08-07T12:01:00Z">
        <w:r w:rsidR="00F42273" w:rsidRPr="00936329" w:rsidDel="008B7A23">
          <w:rPr>
            <w:sz w:val="28"/>
            <w:szCs w:val="28"/>
            <w:rPrChange w:id="252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(в редакции решений Совета депутатов муниципального округа ___________ от ___ _______ 20__ года № ___, от ___ _______ 20__ года № ___)</w:delText>
        </w:r>
        <w:r w:rsidR="00F42273" w:rsidRPr="00936329" w:rsidDel="008B7A23">
          <w:rPr>
            <w:sz w:val="28"/>
            <w:szCs w:val="28"/>
          </w:rPr>
          <w:delText xml:space="preserve"> </w:delText>
        </w:r>
      </w:del>
      <w:r w:rsidR="00F42273" w:rsidRPr="00936329">
        <w:rPr>
          <w:sz w:val="28"/>
          <w:szCs w:val="28"/>
        </w:rPr>
        <w:t xml:space="preserve">изменение, дополнив пункт 9 приложения к решению абзацем </w:t>
      </w:r>
      <w:r w:rsidR="00EB31D8" w:rsidRPr="00936329">
        <w:rPr>
          <w:sz w:val="28"/>
          <w:szCs w:val="28"/>
        </w:rPr>
        <w:t xml:space="preserve">вторым </w:t>
      </w:r>
      <w:r w:rsidR="00F42273" w:rsidRPr="00936329">
        <w:rPr>
          <w:sz w:val="28"/>
          <w:szCs w:val="28"/>
        </w:rPr>
        <w:t>следующего содержания:</w:t>
      </w:r>
    </w:p>
    <w:p w14:paraId="3A1830B3" w14:textId="47D3AD0B" w:rsidR="00F42273" w:rsidRPr="00936329" w:rsidRDefault="00F42273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</w:t>
      </w:r>
      <w:r w:rsidR="007F0759" w:rsidRPr="00936329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="007F0759" w:rsidRPr="00936329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="007F0759" w:rsidRPr="00936329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  <w:r w:rsidRPr="00936329">
        <w:rPr>
          <w:rFonts w:eastAsiaTheme="minorHAnsi"/>
          <w:sz w:val="28"/>
          <w:szCs w:val="28"/>
          <w:lang w:eastAsia="en-US"/>
        </w:rPr>
        <w:t>».</w:t>
      </w:r>
    </w:p>
    <w:p w14:paraId="01DC3D09" w14:textId="625BBB3E" w:rsidR="00845F3D" w:rsidRPr="00936329" w:rsidRDefault="008B7A23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ins w:id="253" w:author="Mikhail Shiryaev" w:date="2024-08-07T15:01:00Z" w16du:dateUtc="2024-08-07T12:01:00Z">
        <w:r w:rsidRPr="00936329">
          <w:rPr>
            <w:sz w:val="28"/>
            <w:szCs w:val="28"/>
          </w:rPr>
          <w:t>6</w:t>
        </w:r>
      </w:ins>
      <w:del w:id="254" w:author="Mikhail Shiryaev" w:date="2024-08-07T15:01:00Z" w16du:dateUtc="2024-08-07T12:01:00Z">
        <w:r w:rsidR="000541CB" w:rsidRPr="00936329" w:rsidDel="008B7A23">
          <w:rPr>
            <w:sz w:val="28"/>
            <w:szCs w:val="28"/>
          </w:rPr>
          <w:delText>7</w:delText>
        </w:r>
      </w:del>
      <w:r w:rsidR="00EF7733" w:rsidRPr="00936329">
        <w:rPr>
          <w:sz w:val="28"/>
          <w:szCs w:val="28"/>
        </w:rPr>
        <w:t>. </w:t>
      </w:r>
      <w:r w:rsidR="00EF7733" w:rsidRPr="00936329">
        <w:rPr>
          <w:bCs/>
          <w:sz w:val="28"/>
          <w:szCs w:val="28"/>
        </w:rPr>
        <w:t xml:space="preserve">Внести в </w:t>
      </w:r>
      <w:r w:rsidR="00EF7733" w:rsidRPr="00936329">
        <w:rPr>
          <w:sz w:val="28"/>
          <w:szCs w:val="28"/>
        </w:rPr>
        <w:t>решение</w:t>
      </w:r>
      <w:del w:id="255" w:author="Mikhail Shiryaev" w:date="2024-08-07T15:03:00Z" w16du:dateUtc="2024-08-07T12:03:00Z">
        <w:r w:rsidR="00EF7733" w:rsidRPr="00936329" w:rsidDel="008B7A23">
          <w:rPr>
            <w:rStyle w:val="a7"/>
          </w:rPr>
          <w:footnoteReference w:id="10"/>
        </w:r>
      </w:del>
      <w:r w:rsidR="00EF7733" w:rsidRPr="00936329">
        <w:rPr>
          <w:sz w:val="28"/>
          <w:szCs w:val="28"/>
        </w:rPr>
        <w:t xml:space="preserve"> Совета депутатов муниципального округа </w:t>
      </w:r>
      <w:del w:id="258" w:author="Mikhail Shiryaev" w:date="2024-08-07T15:03:00Z" w16du:dateUtc="2024-08-07T12:03:00Z">
        <w:r w:rsidR="00EF7733" w:rsidRPr="00936329" w:rsidDel="008B7A23">
          <w:rPr>
            <w:sz w:val="28"/>
            <w:szCs w:val="28"/>
          </w:rPr>
          <w:delText>___________</w:delText>
        </w:r>
        <w:r w:rsidR="00EF7733" w:rsidRPr="00936329" w:rsidDel="008B7A23">
          <w:rPr>
            <w:sz w:val="28"/>
            <w:szCs w:val="28"/>
            <w:rPrChange w:id="259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</w:del>
      <w:ins w:id="260" w:author="Mikhail Shiryaev" w:date="2024-08-07T15:03:00Z" w16du:dateUtc="2024-08-07T12:03:00Z">
        <w:r w:rsidRPr="00936329">
          <w:rPr>
            <w:sz w:val="28"/>
            <w:szCs w:val="28"/>
          </w:rPr>
          <w:t>Марфино</w:t>
        </w:r>
        <w:r w:rsidRPr="00936329">
          <w:rPr>
            <w:sz w:val="28"/>
            <w:szCs w:val="28"/>
            <w:rPrChange w:id="261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 xml:space="preserve"> </w:t>
        </w:r>
      </w:ins>
      <w:del w:id="262" w:author="Mikhail Shiryaev" w:date="2024-08-07T15:03:00Z" w16du:dateUtc="2024-08-07T12:03:00Z">
        <w:r w:rsidR="00EF7733" w:rsidRPr="00936329" w:rsidDel="008B7A23">
          <w:rPr>
            <w:sz w:val="28"/>
            <w:szCs w:val="28"/>
          </w:rPr>
          <w:delText>от ___ _______ 20__ года № ___</w:delText>
        </w:r>
      </w:del>
      <w:ins w:id="263" w:author="Mikhail Shiryaev" w:date="2024-08-07T15:03:00Z" w16du:dateUtc="2024-08-07T12:03:00Z">
        <w:r w:rsidRPr="00936329">
          <w:rPr>
            <w:sz w:val="28"/>
            <w:szCs w:val="28"/>
          </w:rPr>
          <w:t>от 30.03.2023 №СД/6-2</w:t>
        </w:r>
      </w:ins>
      <w:r w:rsidR="00EF7733" w:rsidRPr="00936329">
        <w:rPr>
          <w:sz w:val="28"/>
          <w:szCs w:val="28"/>
        </w:rPr>
        <w:t xml:space="preserve"> «</w:t>
      </w:r>
      <w:r w:rsidR="004A39E8" w:rsidRPr="00936329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главой муниципального округа</w:t>
      </w:r>
      <w:r w:rsidR="004A39E8" w:rsidRPr="00936329">
        <w:rPr>
          <w:bCs/>
          <w:sz w:val="28"/>
          <w:szCs w:val="28"/>
          <w:rPrChange w:id="264" w:author="Mikhail Shiryaev" w:date="2024-08-07T15:14:00Z" w16du:dateUtc="2024-08-07T12:14:00Z">
            <w:rPr>
              <w:bCs/>
              <w:i/>
              <w:iCs/>
              <w:sz w:val="28"/>
              <w:szCs w:val="28"/>
            </w:rPr>
          </w:rPrChange>
        </w:rPr>
        <w:t xml:space="preserve"> </w:t>
      </w:r>
      <w:del w:id="265" w:author="Mikhail Shiryaev" w:date="2024-08-07T15:07:00Z" w16du:dateUtc="2024-08-07T12:07:00Z">
        <w:r w:rsidR="004A39E8" w:rsidRPr="00936329" w:rsidDel="008B7A23">
          <w:rPr>
            <w:bCs/>
            <w:sz w:val="28"/>
            <w:szCs w:val="28"/>
          </w:rPr>
          <w:delText xml:space="preserve">_____________, </w:delText>
        </w:r>
      </w:del>
      <w:ins w:id="266" w:author="Mikhail Shiryaev" w:date="2024-08-07T15:07:00Z" w16du:dateUtc="2024-08-07T12:07:00Z">
        <w:r w:rsidRPr="00936329">
          <w:rPr>
            <w:bCs/>
            <w:sz w:val="28"/>
            <w:szCs w:val="28"/>
          </w:rPr>
          <w:t xml:space="preserve">Марфино, </w:t>
        </w:r>
      </w:ins>
      <w:r w:rsidR="004A39E8" w:rsidRPr="00936329">
        <w:rPr>
          <w:bCs/>
          <w:sz w:val="28"/>
          <w:szCs w:val="28"/>
        </w:rPr>
        <w:t xml:space="preserve">на официальном сайте </w:t>
      </w:r>
      <w:del w:id="267" w:author="Mikhail Shiryaev" w:date="2024-08-07T15:01:00Z" w16du:dateUtc="2024-08-07T12:01:00Z">
        <w:r w:rsidR="004A39E8" w:rsidRPr="00936329" w:rsidDel="008B7A23">
          <w:rPr>
            <w:bCs/>
            <w:sz w:val="28"/>
            <w:szCs w:val="28"/>
          </w:rPr>
          <w:delText>_______________________</w:delText>
        </w:r>
        <w:r w:rsidR="004A39E8" w:rsidRPr="00936329" w:rsidDel="008B7A23">
          <w:rPr>
            <w:rFonts w:eastAsiaTheme="minorHAnsi"/>
            <w:bCs/>
            <w:sz w:val="28"/>
            <w:szCs w:val="28"/>
          </w:rPr>
          <w:delText xml:space="preserve"> </w:delText>
        </w:r>
      </w:del>
      <w:proofErr w:type="spellStart"/>
      <w:ins w:id="268" w:author="Mikhail Shiryaev" w:date="2024-08-07T15:01:00Z" w16du:dateUtc="2024-08-07T12:01:00Z">
        <w:r w:rsidRPr="00936329">
          <w:rPr>
            <w:bCs/>
            <w:sz w:val="28"/>
            <w:szCs w:val="28"/>
            <w:lang w:val="en-US"/>
          </w:rPr>
          <w:t>mncp</w:t>
        </w:r>
        <w:proofErr w:type="spellEnd"/>
        <w:r w:rsidRPr="00936329">
          <w:rPr>
            <w:bCs/>
            <w:sz w:val="28"/>
            <w:szCs w:val="28"/>
            <w:rPrChange w:id="269" w:author="Mikhail Shiryaev" w:date="2024-08-07T15:14:00Z" w16du:dateUtc="2024-08-07T12:14:00Z">
              <w:rPr>
                <w:bCs/>
                <w:sz w:val="28"/>
                <w:szCs w:val="28"/>
                <w:lang w:val="en-US"/>
              </w:rPr>
            </w:rPrChange>
          </w:rPr>
          <w:t>-</w:t>
        </w:r>
      </w:ins>
      <w:proofErr w:type="spellStart"/>
      <w:ins w:id="270" w:author="Mikhail Shiryaev" w:date="2024-08-07T15:02:00Z" w16du:dateUtc="2024-08-07T12:02:00Z">
        <w:r w:rsidRPr="00936329">
          <w:rPr>
            <w:bCs/>
            <w:sz w:val="28"/>
            <w:szCs w:val="28"/>
            <w:lang w:val="en-US"/>
          </w:rPr>
          <w:t>marfino</w:t>
        </w:r>
        <w:proofErr w:type="spellEnd"/>
        <w:r w:rsidRPr="00936329">
          <w:rPr>
            <w:bCs/>
            <w:sz w:val="28"/>
            <w:szCs w:val="28"/>
            <w:rPrChange w:id="271" w:author="Mikhail Shiryaev" w:date="2024-08-07T15:14:00Z" w16du:dateUtc="2024-08-07T12:14:00Z">
              <w:rPr>
                <w:bCs/>
                <w:sz w:val="28"/>
                <w:szCs w:val="28"/>
                <w:lang w:val="en-US"/>
              </w:rPr>
            </w:rPrChange>
          </w:rPr>
          <w:t>.</w:t>
        </w:r>
        <w:proofErr w:type="spellStart"/>
        <w:r w:rsidRPr="00936329">
          <w:rPr>
            <w:bCs/>
            <w:sz w:val="28"/>
            <w:szCs w:val="28"/>
            <w:lang w:val="en-US"/>
          </w:rPr>
          <w:t>ru</w:t>
        </w:r>
      </w:ins>
      <w:proofErr w:type="spellEnd"/>
      <w:ins w:id="272" w:author="Mikhail Shiryaev" w:date="2024-08-07T15:01:00Z" w16du:dateUtc="2024-08-07T12:01:00Z">
        <w:r w:rsidRPr="00936329">
          <w:rPr>
            <w:rFonts w:eastAsiaTheme="minorHAnsi"/>
            <w:bCs/>
            <w:sz w:val="28"/>
            <w:szCs w:val="28"/>
          </w:rPr>
          <w:t xml:space="preserve"> </w:t>
        </w:r>
      </w:ins>
      <w:r w:rsidR="004A39E8" w:rsidRPr="00936329">
        <w:rPr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</w:t>
      </w:r>
      <w:r w:rsidR="004A39E8" w:rsidRPr="00936329">
        <w:rPr>
          <w:bCs/>
          <w:sz w:val="28"/>
          <w:szCs w:val="28"/>
          <w:rPrChange w:id="273" w:author="Mikhail Shiryaev" w:date="2024-08-07T15:14:00Z" w16du:dateUtc="2024-08-07T12:14:00Z">
            <w:rPr>
              <w:bCs/>
              <w:i/>
              <w:iCs/>
              <w:sz w:val="28"/>
              <w:szCs w:val="28"/>
            </w:rPr>
          </w:rPrChange>
        </w:rPr>
        <w:t xml:space="preserve"> </w:t>
      </w:r>
      <w:del w:id="274" w:author="Mikhail Shiryaev" w:date="2024-08-07T15:02:00Z" w16du:dateUtc="2024-08-07T12:02:00Z">
        <w:r w:rsidR="004A39E8" w:rsidRPr="00936329" w:rsidDel="008B7A23">
          <w:rPr>
            <w:bCs/>
            <w:sz w:val="28"/>
            <w:szCs w:val="28"/>
          </w:rPr>
          <w:delText>_______________ от ___ _______ 20__ года № _______</w:delText>
        </w:r>
      </w:del>
      <w:ins w:id="275" w:author="Mikhail Shiryaev" w:date="2024-08-07T15:02:00Z" w16du:dateUtc="2024-08-07T12:02:00Z">
        <w:r w:rsidRPr="00936329">
          <w:rPr>
            <w:bCs/>
            <w:sz w:val="28"/>
            <w:szCs w:val="28"/>
          </w:rPr>
          <w:t>Марфино от 21.06.2018 №СД/10-8</w:t>
        </w:r>
      </w:ins>
      <w:r w:rsidR="00EF7733" w:rsidRPr="00936329">
        <w:rPr>
          <w:sz w:val="28"/>
          <w:szCs w:val="28"/>
        </w:rPr>
        <w:t xml:space="preserve">» </w:t>
      </w:r>
      <w:del w:id="276" w:author="Mikhail Shiryaev" w:date="2024-08-07T15:08:00Z" w16du:dateUtc="2024-08-07T12:08:00Z">
        <w:r w:rsidR="00EF7733" w:rsidRPr="00936329" w:rsidDel="008B7A23">
          <w:rPr>
            <w:sz w:val="28"/>
            <w:szCs w:val="28"/>
            <w:rPrChange w:id="277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(в редакции решений Совета депутатов муниципального округа ___________ от ___ _______ 20__ года № ___, от ___ _______ 20__ года № ___)</w:delText>
        </w:r>
        <w:r w:rsidR="00845F3D" w:rsidRPr="00936329" w:rsidDel="008B7A23">
          <w:rPr>
            <w:sz w:val="28"/>
            <w:szCs w:val="28"/>
          </w:rPr>
          <w:delText xml:space="preserve"> </w:delText>
        </w:r>
      </w:del>
      <w:r w:rsidR="00845F3D" w:rsidRPr="00936329">
        <w:rPr>
          <w:sz w:val="28"/>
          <w:szCs w:val="28"/>
        </w:rPr>
        <w:t>следующие изменения:</w:t>
      </w:r>
    </w:p>
    <w:p w14:paraId="19347DF9" w14:textId="49A1779B" w:rsidR="00E12997" w:rsidRPr="00936329" w:rsidRDefault="00845F3D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1) пункт 7 приложения к решению</w:t>
      </w:r>
      <w:r w:rsidR="004A39E8" w:rsidRPr="00936329">
        <w:rPr>
          <w:sz w:val="28"/>
          <w:szCs w:val="28"/>
        </w:rPr>
        <w:t xml:space="preserve"> изложить в следующей редакции</w:t>
      </w:r>
      <w:r w:rsidRPr="00936329">
        <w:rPr>
          <w:sz w:val="28"/>
          <w:szCs w:val="28"/>
        </w:rPr>
        <w:t>:</w:t>
      </w:r>
    </w:p>
    <w:p w14:paraId="0FE370A7" w14:textId="5AAEF7EC" w:rsidR="004A39E8" w:rsidRPr="00936329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«7. Представленные сведения за весь период замещения лицом муниципальной должности главы муниципального округа</w:t>
      </w:r>
      <w:r w:rsidRPr="00936329">
        <w:rPr>
          <w:sz w:val="28"/>
          <w:szCs w:val="28"/>
          <w:rPrChange w:id="278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r w:rsidRPr="00936329">
        <w:rPr>
          <w:sz w:val="28"/>
          <w:szCs w:val="28"/>
        </w:rPr>
        <w:t xml:space="preserve">находятся </w:t>
      </w:r>
      <w:bookmarkStart w:id="279" w:name="_Hlk161218499"/>
      <w:r w:rsidRPr="00936329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279"/>
      <w:r w:rsidRPr="00936329">
        <w:rPr>
          <w:sz w:val="28"/>
          <w:szCs w:val="28"/>
        </w:rPr>
        <w:t xml:space="preserve">и ежегодно </w:t>
      </w:r>
      <w:r w:rsidRPr="00936329">
        <w:rPr>
          <w:sz w:val="28"/>
          <w:szCs w:val="28"/>
        </w:rPr>
        <w:lastRenderedPageBreak/>
        <w:t xml:space="preserve">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236581E6" w14:textId="0EC1ECB5" w:rsidR="004A39E8" w:rsidRPr="00936329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В случае представления главой муниципального округа</w:t>
      </w:r>
      <w:r w:rsidRPr="00936329">
        <w:rPr>
          <w:sz w:val="28"/>
          <w:szCs w:val="28"/>
          <w:rPrChange w:id="280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r w:rsidRPr="00936329">
        <w:rPr>
          <w:sz w:val="28"/>
          <w:szCs w:val="28"/>
        </w:rPr>
        <w:t xml:space="preserve">уточненных сведений, такие сведения подлежат размещению на официальном сайте не позднее </w:t>
      </w:r>
      <w:r w:rsidR="00790A1D" w:rsidRPr="00936329">
        <w:rPr>
          <w:sz w:val="28"/>
          <w:szCs w:val="28"/>
        </w:rPr>
        <w:t>14</w:t>
      </w:r>
      <w:r w:rsidRPr="00936329">
        <w:rPr>
          <w:sz w:val="28"/>
          <w:szCs w:val="28"/>
        </w:rPr>
        <w:t xml:space="preserve"> рабочих дней со дня их поступления в комиссию.</w:t>
      </w:r>
    </w:p>
    <w:p w14:paraId="47EE9C08" w14:textId="27272B8F" w:rsidR="00845F3D" w:rsidRPr="00936329" w:rsidRDefault="004A39E8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1" w:name="_Hlk161218535"/>
      <w:r w:rsidRPr="00936329">
        <w:rPr>
          <w:sz w:val="28"/>
          <w:szCs w:val="28"/>
        </w:rPr>
        <w:t>В случае представления главой муниципального округа</w:t>
      </w:r>
      <w:r w:rsidRPr="00936329">
        <w:rPr>
          <w:sz w:val="28"/>
          <w:szCs w:val="28"/>
          <w:rPrChange w:id="282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r w:rsidRPr="00936329">
        <w:rPr>
          <w:sz w:val="28"/>
          <w:szCs w:val="28"/>
        </w:rPr>
        <w:t xml:space="preserve">сведений </w:t>
      </w:r>
      <w:r w:rsidRPr="00936329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936329">
        <w:rPr>
          <w:sz w:val="28"/>
          <w:szCs w:val="28"/>
        </w:rPr>
        <w:t xml:space="preserve">, сведений </w:t>
      </w:r>
      <w:r w:rsidRPr="00936329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936329">
        <w:rPr>
          <w:rFonts w:eastAsiaTheme="minorHAns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936329">
        <w:rPr>
          <w:sz w:val="28"/>
          <w:szCs w:val="28"/>
        </w:rPr>
        <w:t xml:space="preserve"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</w:t>
      </w:r>
      <w:r w:rsidR="00CD633C" w:rsidRPr="00936329">
        <w:rPr>
          <w:sz w:val="28"/>
          <w:szCs w:val="28"/>
        </w:rPr>
        <w:t>сведения подлежат размещению</w:t>
      </w:r>
      <w:r w:rsidRPr="00936329">
        <w:rPr>
          <w:sz w:val="28"/>
          <w:szCs w:val="28"/>
        </w:rPr>
        <w:t xml:space="preserve"> на официальном сайте не позднее 14 рабочих дней со дня </w:t>
      </w:r>
      <w:r w:rsidR="00A14919" w:rsidRPr="00936329">
        <w:rPr>
          <w:sz w:val="28"/>
          <w:szCs w:val="28"/>
        </w:rPr>
        <w:t xml:space="preserve">их </w:t>
      </w:r>
      <w:r w:rsidRPr="00936329">
        <w:rPr>
          <w:sz w:val="28"/>
          <w:szCs w:val="28"/>
        </w:rPr>
        <w:t>поступления.</w:t>
      </w:r>
      <w:bookmarkEnd w:id="281"/>
      <w:r w:rsidR="00845F3D" w:rsidRPr="00936329">
        <w:rPr>
          <w:sz w:val="28"/>
          <w:szCs w:val="28"/>
        </w:rPr>
        <w:t>»;</w:t>
      </w:r>
    </w:p>
    <w:p w14:paraId="389FE3BA" w14:textId="62861D5B" w:rsidR="00E12997" w:rsidRPr="00936329" w:rsidRDefault="00845F3D" w:rsidP="002F2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2) пункт 10 приложения к решению </w:t>
      </w:r>
      <w:r w:rsidR="00AD5419" w:rsidRPr="00936329">
        <w:rPr>
          <w:sz w:val="28"/>
          <w:szCs w:val="28"/>
        </w:rPr>
        <w:t>после слов «</w:t>
      </w:r>
      <w:r w:rsidR="005E5ED6" w:rsidRPr="00936329">
        <w:rPr>
          <w:sz w:val="28"/>
          <w:szCs w:val="28"/>
        </w:rPr>
        <w:t>если запрашиваемые сведения</w:t>
      </w:r>
      <w:r w:rsidR="00AD5419" w:rsidRPr="00936329">
        <w:rPr>
          <w:sz w:val="28"/>
          <w:szCs w:val="28"/>
        </w:rPr>
        <w:t>» дополнить словами</w:t>
      </w:r>
      <w:r w:rsidR="005E5ED6" w:rsidRPr="00936329">
        <w:rPr>
          <w:sz w:val="28"/>
          <w:szCs w:val="28"/>
        </w:rPr>
        <w:t xml:space="preserve"> </w:t>
      </w:r>
      <w:r w:rsidR="00AD5419" w:rsidRPr="00936329">
        <w:rPr>
          <w:sz w:val="28"/>
          <w:szCs w:val="28"/>
        </w:rPr>
        <w:t>«</w:t>
      </w:r>
      <w:r w:rsidR="005E5ED6" w:rsidRPr="00936329">
        <w:rPr>
          <w:sz w:val="28"/>
          <w:szCs w:val="28"/>
        </w:rPr>
        <w:t xml:space="preserve">были представлены </w:t>
      </w:r>
      <w:bookmarkStart w:id="283" w:name="_Hlk161218663"/>
      <w:r w:rsidR="005E5ED6" w:rsidRPr="00936329">
        <w:rPr>
          <w:sz w:val="28"/>
          <w:szCs w:val="28"/>
        </w:rPr>
        <w:t>главой муниципального округа</w:t>
      </w:r>
      <w:r w:rsidR="005E5ED6" w:rsidRPr="00936329">
        <w:rPr>
          <w:sz w:val="28"/>
          <w:szCs w:val="28"/>
          <w:rPrChange w:id="284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bookmarkEnd w:id="283"/>
      <w:r w:rsidR="005E5ED6" w:rsidRPr="00936329">
        <w:rPr>
          <w:sz w:val="28"/>
          <w:szCs w:val="28"/>
        </w:rPr>
        <w:t>и</w:t>
      </w:r>
      <w:r w:rsidR="00AD5419" w:rsidRPr="00936329">
        <w:rPr>
          <w:sz w:val="28"/>
          <w:szCs w:val="28"/>
        </w:rPr>
        <w:t>»</w:t>
      </w:r>
      <w:r w:rsidRPr="00936329">
        <w:rPr>
          <w:sz w:val="28"/>
          <w:szCs w:val="28"/>
        </w:rPr>
        <w:t>.</w:t>
      </w:r>
    </w:p>
    <w:p w14:paraId="6D0E6EA7" w14:textId="460A2583" w:rsidR="008B7A23" w:rsidRPr="00936329" w:rsidRDefault="008B7A23" w:rsidP="002F2E87">
      <w:pPr>
        <w:autoSpaceDE w:val="0"/>
        <w:autoSpaceDN w:val="0"/>
        <w:adjustRightInd w:val="0"/>
        <w:ind w:firstLine="709"/>
        <w:jc w:val="both"/>
        <w:rPr>
          <w:ins w:id="285" w:author="Mikhail Shiryaev" w:date="2024-08-07T15:09:00Z" w16du:dateUtc="2024-08-07T12:09:00Z"/>
          <w:sz w:val="28"/>
          <w:szCs w:val="27"/>
        </w:rPr>
      </w:pPr>
      <w:ins w:id="286" w:author="Mikhail Shiryaev" w:date="2024-08-07T15:08:00Z" w16du:dateUtc="2024-08-07T12:08:00Z">
        <w:r w:rsidRPr="00936329">
          <w:rPr>
            <w:sz w:val="28"/>
            <w:szCs w:val="28"/>
          </w:rPr>
          <w:t>7</w:t>
        </w:r>
      </w:ins>
      <w:del w:id="287" w:author="Mikhail Shiryaev" w:date="2024-08-07T15:08:00Z" w16du:dateUtc="2024-08-07T12:08:00Z">
        <w:r w:rsidR="000541CB" w:rsidRPr="00936329" w:rsidDel="008B7A23">
          <w:rPr>
            <w:sz w:val="28"/>
            <w:szCs w:val="28"/>
          </w:rPr>
          <w:delText>8</w:delText>
        </w:r>
      </w:del>
      <w:r w:rsidR="00537DB6" w:rsidRPr="00936329">
        <w:rPr>
          <w:sz w:val="28"/>
          <w:szCs w:val="28"/>
        </w:rPr>
        <w:t>. </w:t>
      </w:r>
      <w:r w:rsidR="00AB3C47" w:rsidRPr="00936329">
        <w:rPr>
          <w:sz w:val="28"/>
          <w:szCs w:val="27"/>
        </w:rPr>
        <w:t xml:space="preserve">Опубликовать настоящее решение </w:t>
      </w:r>
      <w:r w:rsidR="00AB3C47" w:rsidRPr="00936329">
        <w:rPr>
          <w:sz w:val="28"/>
          <w:rPrChange w:id="288" w:author="Mikhail Shiryaev" w:date="2024-08-07T15:14:00Z" w16du:dateUtc="2024-08-07T12:14:00Z">
            <w:rPr>
              <w:i/>
              <w:iCs/>
              <w:sz w:val="28"/>
            </w:rPr>
          </w:rPrChange>
        </w:rPr>
        <w:t xml:space="preserve">в </w:t>
      </w:r>
      <w:r w:rsidR="00AB3C47" w:rsidRPr="00936329">
        <w:rPr>
          <w:sz w:val="28"/>
          <w:szCs w:val="28"/>
          <w:rPrChange w:id="289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бюллетене «Московский муниципальный вестник» </w:t>
      </w:r>
      <w:del w:id="290" w:author="Mikhail Shiryaev" w:date="2024-08-07T15:08:00Z" w16du:dateUtc="2024-08-07T12:08:00Z">
        <w:r w:rsidR="00AB3C47" w:rsidRPr="00936329" w:rsidDel="008B7A23">
          <w:rPr>
            <w:sz w:val="28"/>
            <w:szCs w:val="28"/>
            <w:rPrChange w:id="291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и сетевом издании «Московский муниципальный вестник» / в соответствии с Уставом</w:delText>
        </w:r>
        <w:r w:rsidR="00AB3C47" w:rsidRPr="00936329" w:rsidDel="008B7A23">
          <w:rPr>
            <w:rStyle w:val="a7"/>
            <w:sz w:val="28"/>
            <w:szCs w:val="28"/>
            <w:rPrChange w:id="292" w:author="Mikhail Shiryaev" w:date="2024-08-07T15:14:00Z" w16du:dateUtc="2024-08-07T12:14:00Z">
              <w:rPr>
                <w:rStyle w:val="a7"/>
                <w:i/>
                <w:iCs/>
                <w:sz w:val="28"/>
                <w:szCs w:val="28"/>
              </w:rPr>
            </w:rPrChange>
          </w:rPr>
          <w:footnoteReference w:id="11"/>
        </w:r>
        <w:r w:rsidR="00AB3C47" w:rsidRPr="00936329" w:rsidDel="008B7A23">
          <w:rPr>
            <w:sz w:val="28"/>
            <w:szCs w:val="28"/>
            <w:rPrChange w:id="295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муниципального округа ___________</w:delText>
        </w:r>
      </w:del>
      <w:ins w:id="296" w:author="Mikhail Shiryaev" w:date="2024-08-07T15:08:00Z" w16du:dateUtc="2024-08-07T12:08:00Z">
        <w:r w:rsidRPr="00936329">
          <w:rPr>
            <w:sz w:val="28"/>
            <w:szCs w:val="27"/>
          </w:rPr>
          <w:t>.</w:t>
        </w:r>
      </w:ins>
      <w:del w:id="297" w:author="Mikhail Shiryaev" w:date="2024-08-07T15:08:00Z" w16du:dateUtc="2024-08-07T12:08:00Z">
        <w:r w:rsidR="00AB3C47" w:rsidRPr="00936329" w:rsidDel="008B7A23">
          <w:rPr>
            <w:sz w:val="28"/>
            <w:szCs w:val="28"/>
            <w:rPrChange w:id="298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__</w:delText>
        </w:r>
        <w:r w:rsidR="00AB3C47" w:rsidRPr="00936329" w:rsidDel="008B7A23">
          <w:rPr>
            <w:sz w:val="28"/>
            <w:szCs w:val="27"/>
          </w:rPr>
          <w:delText>.</w:delText>
        </w:r>
      </w:del>
    </w:p>
    <w:p w14:paraId="66E62C8B" w14:textId="74D107A2" w:rsidR="008B7A23" w:rsidRPr="00936329" w:rsidRDefault="008B7A23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ins w:id="299" w:author="Mikhail Shiryaev" w:date="2024-08-07T15:09:00Z" w16du:dateUtc="2024-08-07T12:09:00Z">
        <w:r w:rsidRPr="00936329">
          <w:rPr>
            <w:sz w:val="28"/>
            <w:szCs w:val="27"/>
          </w:rPr>
          <w:t>8. Контроль за исполнением</w:t>
        </w:r>
        <w:r w:rsidR="00936329" w:rsidRPr="00936329">
          <w:rPr>
            <w:sz w:val="28"/>
            <w:szCs w:val="27"/>
          </w:rPr>
          <w:t xml:space="preserve"> настоящего решения возложить на главу муниципального округа Марфино</w:t>
        </w:r>
      </w:ins>
      <w:ins w:id="300" w:author="Mikhail Shiryaev" w:date="2024-08-07T15:10:00Z" w16du:dateUtc="2024-08-07T12:10:00Z">
        <w:r w:rsidR="00936329" w:rsidRPr="00936329">
          <w:rPr>
            <w:sz w:val="28"/>
            <w:szCs w:val="27"/>
          </w:rPr>
          <w:t xml:space="preserve"> </w:t>
        </w:r>
        <w:proofErr w:type="spellStart"/>
        <w:r w:rsidR="00936329" w:rsidRPr="00936329">
          <w:rPr>
            <w:sz w:val="28"/>
            <w:szCs w:val="27"/>
          </w:rPr>
          <w:t>Авдошкину</w:t>
        </w:r>
        <w:proofErr w:type="spellEnd"/>
        <w:r w:rsidR="00936329" w:rsidRPr="00936329">
          <w:rPr>
            <w:sz w:val="28"/>
            <w:szCs w:val="27"/>
          </w:rPr>
          <w:t xml:space="preserve"> З.Н.</w:t>
        </w:r>
      </w:ins>
    </w:p>
    <w:p w14:paraId="059B527C" w14:textId="77777777" w:rsidR="00AB3C47" w:rsidRPr="00936329" w:rsidRDefault="00AB3C47" w:rsidP="000C7394">
      <w:pPr>
        <w:jc w:val="both"/>
        <w:rPr>
          <w:b/>
          <w:bCs/>
          <w:sz w:val="28"/>
          <w:szCs w:val="28"/>
        </w:rPr>
      </w:pPr>
    </w:p>
    <w:p w14:paraId="32B82388" w14:textId="77777777" w:rsidR="000E02FB" w:rsidRPr="00936329" w:rsidRDefault="000E02FB" w:rsidP="000C7394">
      <w:pPr>
        <w:jc w:val="both"/>
        <w:rPr>
          <w:b/>
          <w:bCs/>
          <w:sz w:val="28"/>
          <w:szCs w:val="28"/>
        </w:rPr>
      </w:pPr>
    </w:p>
    <w:p w14:paraId="020D4FE6" w14:textId="77777777" w:rsidR="005112AD" w:rsidRPr="00936329" w:rsidRDefault="00AB3C47" w:rsidP="000C7394">
      <w:pPr>
        <w:jc w:val="both"/>
        <w:rPr>
          <w:b/>
          <w:bCs/>
          <w:sz w:val="28"/>
          <w:szCs w:val="28"/>
        </w:rPr>
      </w:pPr>
      <w:r w:rsidRPr="00936329">
        <w:rPr>
          <w:b/>
          <w:bCs/>
          <w:sz w:val="28"/>
          <w:szCs w:val="28"/>
        </w:rPr>
        <w:t xml:space="preserve">Глава </w:t>
      </w:r>
    </w:p>
    <w:p w14:paraId="4671EB44" w14:textId="07D95341" w:rsidR="00AB3C47" w:rsidRPr="00936329" w:rsidRDefault="00AB3C47" w:rsidP="00461879">
      <w:pPr>
        <w:tabs>
          <w:tab w:val="left" w:pos="7938"/>
        </w:tabs>
        <w:jc w:val="both"/>
        <w:rPr>
          <w:b/>
          <w:bCs/>
        </w:rPr>
      </w:pPr>
      <w:r w:rsidRPr="00936329">
        <w:rPr>
          <w:b/>
          <w:bCs/>
          <w:sz w:val="28"/>
          <w:szCs w:val="28"/>
        </w:rPr>
        <w:t xml:space="preserve">муниципального округа </w:t>
      </w:r>
      <w:ins w:id="301" w:author="Mikhail Shiryaev" w:date="2024-08-07T15:09:00Z" w16du:dateUtc="2024-08-07T12:09:00Z">
        <w:r w:rsidR="00936329" w:rsidRPr="00936329">
          <w:rPr>
            <w:b/>
            <w:bCs/>
            <w:sz w:val="28"/>
            <w:szCs w:val="28"/>
          </w:rPr>
          <w:t>Марфино</w:t>
        </w:r>
      </w:ins>
      <w:del w:id="302" w:author="Mikhail Shiryaev" w:date="2024-08-07T15:09:00Z" w16du:dateUtc="2024-08-07T12:09:00Z">
        <w:r w:rsidRPr="00936329" w:rsidDel="00936329">
          <w:rPr>
            <w:b/>
            <w:bCs/>
            <w:sz w:val="28"/>
            <w:szCs w:val="28"/>
          </w:rPr>
          <w:delText>_______________</w:delText>
        </w:r>
      </w:del>
      <w:ins w:id="303" w:author="Mikhail Shiryaev" w:date="2024-08-07T15:10:00Z" w16du:dateUtc="2024-08-07T12:10:00Z">
        <w:r w:rsidR="00936329" w:rsidRPr="00936329">
          <w:rPr>
            <w:b/>
            <w:bCs/>
            <w:sz w:val="28"/>
            <w:szCs w:val="28"/>
          </w:rPr>
          <w:t xml:space="preserve">                                               </w:t>
        </w:r>
      </w:ins>
      <w:del w:id="304" w:author="Mikhail Shiryaev" w:date="2024-08-07T15:10:00Z" w16du:dateUtc="2024-08-07T12:10:00Z">
        <w:r w:rsidR="005112AD" w:rsidRPr="00936329" w:rsidDel="00936329">
          <w:rPr>
            <w:b/>
            <w:bCs/>
            <w:sz w:val="28"/>
            <w:szCs w:val="28"/>
          </w:rPr>
          <w:tab/>
        </w:r>
        <w:r w:rsidRPr="00936329" w:rsidDel="00936329">
          <w:rPr>
            <w:b/>
            <w:bCs/>
            <w:sz w:val="28"/>
            <w:szCs w:val="28"/>
          </w:rPr>
          <w:delText>И.О.</w:delText>
        </w:r>
        <w:r w:rsidR="00113829" w:rsidRPr="00936329" w:rsidDel="00936329">
          <w:rPr>
            <w:b/>
            <w:bCs/>
            <w:sz w:val="28"/>
            <w:szCs w:val="28"/>
          </w:rPr>
          <w:delText> Фамилия</w:delText>
        </w:r>
      </w:del>
      <w:ins w:id="305" w:author="Mikhail Shiryaev" w:date="2024-08-07T15:10:00Z" w16du:dateUtc="2024-08-07T12:10:00Z">
        <w:r w:rsidR="00936329" w:rsidRPr="00936329">
          <w:rPr>
            <w:b/>
            <w:bCs/>
            <w:sz w:val="28"/>
            <w:szCs w:val="28"/>
          </w:rPr>
          <w:t xml:space="preserve">З.Н. </w:t>
        </w:r>
        <w:proofErr w:type="spellStart"/>
        <w:r w:rsidR="00936329" w:rsidRPr="00936329">
          <w:rPr>
            <w:b/>
            <w:bCs/>
            <w:sz w:val="28"/>
            <w:szCs w:val="28"/>
          </w:rPr>
          <w:t>Авдошкина</w:t>
        </w:r>
      </w:ins>
      <w:proofErr w:type="spellEnd"/>
    </w:p>
    <w:p w14:paraId="1B5B663F" w14:textId="77777777" w:rsidR="009139BC" w:rsidRPr="00936329" w:rsidRDefault="009139BC" w:rsidP="009139BC">
      <w:pPr>
        <w:spacing w:after="200" w:line="276" w:lineRule="auto"/>
        <w:rPr>
          <w:sz w:val="28"/>
          <w:szCs w:val="28"/>
        </w:rPr>
      </w:pPr>
      <w:r w:rsidRPr="00936329">
        <w:rPr>
          <w:sz w:val="28"/>
          <w:szCs w:val="28"/>
        </w:rPr>
        <w:br w:type="page"/>
      </w:r>
    </w:p>
    <w:p w14:paraId="7A12A8D7" w14:textId="18D14A20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306" w:name="_Hlk161071761"/>
      <w:r w:rsidRPr="00936329">
        <w:rPr>
          <w:sz w:val="28"/>
          <w:szCs w:val="28"/>
        </w:rPr>
        <w:lastRenderedPageBreak/>
        <w:t xml:space="preserve">Приложение </w:t>
      </w:r>
      <w:r w:rsidR="00846C13" w:rsidRPr="00936329">
        <w:rPr>
          <w:sz w:val="28"/>
          <w:szCs w:val="28"/>
        </w:rPr>
        <w:t>1</w:t>
      </w:r>
      <w:r w:rsidRPr="00936329">
        <w:rPr>
          <w:sz w:val="28"/>
          <w:szCs w:val="28"/>
        </w:rPr>
        <w:t xml:space="preserve"> </w:t>
      </w:r>
    </w:p>
    <w:p w14:paraId="38E446E7" w14:textId="3B801FA0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к решению Совета депутатов муниципального округа</w:t>
      </w:r>
      <w:r w:rsidRPr="00936329">
        <w:rPr>
          <w:sz w:val="28"/>
          <w:szCs w:val="28"/>
          <w:rPrChange w:id="307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08" w:author="Mikhail Shiryaev" w:date="2024-08-07T15:13:00Z" w16du:dateUtc="2024-08-07T12:13:00Z">
        <w:r w:rsidRPr="00936329" w:rsidDel="00936329">
          <w:rPr>
            <w:sz w:val="28"/>
            <w:szCs w:val="28"/>
          </w:rPr>
          <w:delText>_</w:delText>
        </w:r>
        <w:r w:rsidR="00800D9F" w:rsidRPr="00936329" w:rsidDel="00936329">
          <w:rPr>
            <w:sz w:val="28"/>
            <w:szCs w:val="28"/>
          </w:rPr>
          <w:delText>__</w:delText>
        </w:r>
        <w:r w:rsidRPr="00936329" w:rsidDel="00936329">
          <w:rPr>
            <w:sz w:val="28"/>
            <w:szCs w:val="28"/>
          </w:rPr>
          <w:delText>__________</w:delText>
        </w:r>
      </w:del>
      <w:ins w:id="309" w:author="Mikhail Shiryaev" w:date="2024-08-07T15:13:00Z" w16du:dateUtc="2024-08-07T12:13:00Z">
        <w:r w:rsidR="00936329" w:rsidRPr="00936329">
          <w:rPr>
            <w:sz w:val="28"/>
            <w:szCs w:val="28"/>
          </w:rPr>
          <w:t>Марфино</w:t>
        </w:r>
      </w:ins>
    </w:p>
    <w:p w14:paraId="2880DD11" w14:textId="77777777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от ___ ____________ 2024 года № ____</w:t>
      </w:r>
    </w:p>
    <w:p w14:paraId="0A7F30E1" w14:textId="77777777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56623926" w14:textId="77777777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608AEE66" w14:textId="4C82F0F1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Приложение 1</w:t>
      </w:r>
    </w:p>
    <w:p w14:paraId="4CE8B1C5" w14:textId="05B6D838" w:rsidR="008108F6" w:rsidRPr="0093632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к Положению о комиссии </w:t>
      </w:r>
      <w:del w:id="310" w:author="Mikhail Shiryaev" w:date="2024-08-07T15:10:00Z" w16du:dateUtc="2024-08-07T12:10:00Z">
        <w:r w:rsidRPr="00936329" w:rsidDel="00936329">
          <w:rPr>
            <w:sz w:val="28"/>
            <w:szCs w:val="28"/>
            <w:rPrChange w:id="311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аппарата Совета депутатов / </w:delText>
        </w:r>
      </w:del>
      <w:r w:rsidRPr="00936329">
        <w:rPr>
          <w:sz w:val="28"/>
          <w:szCs w:val="28"/>
          <w:rPrChange w:id="312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администрации </w:t>
      </w:r>
      <w:r w:rsidRPr="00936329">
        <w:rPr>
          <w:sz w:val="28"/>
          <w:szCs w:val="28"/>
        </w:rPr>
        <w:t>муниципального округа</w:t>
      </w:r>
      <w:r w:rsidRPr="00936329">
        <w:rPr>
          <w:sz w:val="28"/>
          <w:szCs w:val="28"/>
          <w:rPrChange w:id="313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14" w:author="Mikhail Shiryaev" w:date="2024-08-07T15:10:00Z" w16du:dateUtc="2024-08-07T12:10:00Z">
        <w:r w:rsidRPr="00936329" w:rsidDel="00936329">
          <w:rPr>
            <w:sz w:val="28"/>
            <w:szCs w:val="28"/>
          </w:rPr>
          <w:delText xml:space="preserve">_____________ </w:delText>
        </w:r>
      </w:del>
      <w:ins w:id="315" w:author="Mikhail Shiryaev" w:date="2024-08-07T15:10:00Z" w16du:dateUtc="2024-08-07T12:10:00Z">
        <w:r w:rsidR="00936329" w:rsidRPr="00936329">
          <w:rPr>
            <w:sz w:val="28"/>
            <w:szCs w:val="28"/>
          </w:rPr>
          <w:t xml:space="preserve">Марфино </w:t>
        </w:r>
      </w:ins>
      <w:r w:rsidRPr="0093632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15F8AFEE" w14:textId="77777777" w:rsidR="008108F6" w:rsidRPr="00936329" w:rsidRDefault="008108F6" w:rsidP="008108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8C2AAA3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  <w:rPrChange w:id="316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</w:pPr>
      <w:r w:rsidRPr="00936329">
        <w:rPr>
          <w:sz w:val="28"/>
          <w:szCs w:val="28"/>
          <w:rPrChange w:id="317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>Форма</w:t>
      </w:r>
    </w:p>
    <w:p w14:paraId="2F18EA7C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E86485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653B7A" w14:textId="2EB1D5A1" w:rsidR="00DF4E92" w:rsidRPr="00936329" w:rsidRDefault="00DF4E92" w:rsidP="00DF4E92">
      <w:pPr>
        <w:ind w:left="5103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del w:id="318" w:author="Mikhail Shiryaev" w:date="2024-08-07T15:10:00Z" w16du:dateUtc="2024-08-07T12:10:00Z">
        <w:r w:rsidRPr="00936329" w:rsidDel="00936329">
          <w:rPr>
            <w:sz w:val="28"/>
            <w:szCs w:val="28"/>
            <w:rPrChange w:id="319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аппарата Совета депутатов / </w:delText>
        </w:r>
      </w:del>
      <w:r w:rsidRPr="00936329">
        <w:rPr>
          <w:sz w:val="28"/>
          <w:szCs w:val="28"/>
          <w:rPrChange w:id="320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администрации </w:t>
      </w:r>
      <w:r w:rsidRPr="00936329">
        <w:rPr>
          <w:sz w:val="28"/>
          <w:szCs w:val="28"/>
        </w:rPr>
        <w:t>муниципального округа</w:t>
      </w:r>
      <w:r w:rsidRPr="00936329">
        <w:rPr>
          <w:sz w:val="28"/>
          <w:szCs w:val="28"/>
          <w:rPrChange w:id="321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22" w:author="Mikhail Shiryaev" w:date="2024-08-07T15:10:00Z" w16du:dateUtc="2024-08-07T12:10:00Z">
        <w:r w:rsidRPr="00936329" w:rsidDel="00936329">
          <w:rPr>
            <w:sz w:val="28"/>
            <w:szCs w:val="28"/>
          </w:rPr>
          <w:delText xml:space="preserve">________________ </w:delText>
        </w:r>
      </w:del>
      <w:ins w:id="323" w:author="Mikhail Shiryaev" w:date="2024-08-07T15:10:00Z" w16du:dateUtc="2024-08-07T12:10:00Z">
        <w:r w:rsidR="00936329" w:rsidRPr="00936329">
          <w:rPr>
            <w:sz w:val="28"/>
            <w:szCs w:val="28"/>
          </w:rPr>
          <w:t xml:space="preserve">Марфино </w:t>
        </w:r>
      </w:ins>
      <w:r w:rsidRPr="0093632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</w:p>
    <w:p w14:paraId="2DA78625" w14:textId="77777777" w:rsidR="00DF4E92" w:rsidRPr="00936329" w:rsidRDefault="00DF4E92" w:rsidP="00DF4E92">
      <w:pPr>
        <w:ind w:left="5103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0ED21695" w14:textId="77777777" w:rsidR="00DF4E92" w:rsidRPr="00936329" w:rsidRDefault="00DF4E92" w:rsidP="00427C09">
      <w:pPr>
        <w:ind w:left="5387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(фамилия, имя, отчество (при наличии),</w:t>
      </w:r>
    </w:p>
    <w:p w14:paraId="2CB8FD24" w14:textId="77777777" w:rsidR="00DF4E92" w:rsidRPr="0093632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4FD40B98" w14:textId="77777777" w:rsidR="00DF4E92" w:rsidRPr="0093632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замещаемая должность</w:t>
      </w:r>
    </w:p>
    <w:p w14:paraId="14CDA4EE" w14:textId="2A08D32E" w:rsidR="00DF4E92" w:rsidRPr="0093632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 w:rsidRPr="00936329">
        <w:rPr>
          <w:rFonts w:ascii="Liberation Serif" w:hAnsi="Liberation Serif" w:cs="Liberation Serif"/>
          <w:sz w:val="28"/>
          <w:szCs w:val="28"/>
        </w:rPr>
        <w:t>__</w:t>
      </w:r>
    </w:p>
    <w:p w14:paraId="303D08B7" w14:textId="77777777" w:rsidR="00DF4E92" w:rsidRPr="0093632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муниципальной службы)</w:t>
      </w:r>
    </w:p>
    <w:p w14:paraId="30842E8C" w14:textId="5ACE7FFD" w:rsidR="00DF4E92" w:rsidRPr="0093632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 w:rsidRPr="00936329">
        <w:rPr>
          <w:rFonts w:ascii="Liberation Serif" w:hAnsi="Liberation Serif" w:cs="Liberation Serif"/>
          <w:sz w:val="28"/>
          <w:szCs w:val="28"/>
        </w:rPr>
        <w:t>__</w:t>
      </w:r>
    </w:p>
    <w:p w14:paraId="59FA7112" w14:textId="77777777" w:rsidR="00DF4E92" w:rsidRPr="00936329" w:rsidRDefault="00DF4E92" w:rsidP="00DF4E92">
      <w:pPr>
        <w:rPr>
          <w:ins w:id="324" w:author="Mikhail Shiryaev" w:date="2024-08-07T15:10:00Z" w16du:dateUtc="2024-08-07T12:10:00Z"/>
          <w:rFonts w:ascii="Liberation Serif" w:hAnsi="Liberation Serif" w:cs="Liberation Serif"/>
          <w:sz w:val="28"/>
          <w:szCs w:val="28"/>
        </w:rPr>
      </w:pPr>
    </w:p>
    <w:p w14:paraId="3DFED34A" w14:textId="77777777" w:rsidR="00936329" w:rsidRPr="00936329" w:rsidRDefault="00936329" w:rsidP="00DF4E92">
      <w:pPr>
        <w:rPr>
          <w:ins w:id="325" w:author="Mikhail Shiryaev" w:date="2024-08-07T15:10:00Z" w16du:dateUtc="2024-08-07T12:10:00Z"/>
          <w:rFonts w:ascii="Liberation Serif" w:hAnsi="Liberation Serif" w:cs="Liberation Serif"/>
          <w:sz w:val="28"/>
          <w:szCs w:val="28"/>
        </w:rPr>
      </w:pPr>
    </w:p>
    <w:p w14:paraId="79F6466B" w14:textId="4269A2C7" w:rsidR="00936329" w:rsidRPr="00936329" w:rsidDel="00936329" w:rsidRDefault="00936329" w:rsidP="00DF4E92">
      <w:pPr>
        <w:rPr>
          <w:del w:id="326" w:author="Mikhail Shiryaev" w:date="2024-08-07T15:14:00Z" w16du:dateUtc="2024-08-07T12:14:00Z"/>
          <w:rFonts w:ascii="Liberation Serif" w:hAnsi="Liberation Serif" w:cs="Liberation Serif"/>
          <w:sz w:val="28"/>
          <w:szCs w:val="28"/>
        </w:rPr>
      </w:pPr>
    </w:p>
    <w:p w14:paraId="77D0B2ED" w14:textId="77777777" w:rsidR="00DF4E92" w:rsidRPr="00936329" w:rsidRDefault="00DF4E92" w:rsidP="00DF4E92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C6D23D0" w14:textId="77777777" w:rsidR="00DF4E92" w:rsidRPr="00936329" w:rsidRDefault="00DF4E92" w:rsidP="00DF4E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632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2203A3D4" w14:textId="624B24D3" w:rsidR="00DF4E92" w:rsidRPr="00936329" w:rsidRDefault="00DF4E92" w:rsidP="00DF4E92">
      <w:pPr>
        <w:autoSpaceDE w:val="0"/>
        <w:jc w:val="center"/>
        <w:rPr>
          <w:sz w:val="28"/>
          <w:szCs w:val="28"/>
        </w:rPr>
      </w:pPr>
      <w:r w:rsidRPr="0093632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93632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936329">
        <w:rPr>
          <w:rFonts w:ascii="Liberation Serif" w:hAnsi="Liberation Serif" w:cs="Liberation Serif"/>
          <w:b/>
          <w:sz w:val="28"/>
          <w:szCs w:val="28"/>
        </w:rPr>
        <w:br/>
      </w:r>
      <w:del w:id="327" w:author="Mikhail Shiryaev" w:date="2024-08-07T15:11:00Z" w16du:dateUtc="2024-08-07T12:11:00Z">
        <w:r w:rsidRPr="00936329" w:rsidDel="00936329">
          <w:rPr>
            <w:b/>
            <w:bCs/>
            <w:sz w:val="28"/>
            <w:szCs w:val="28"/>
            <w:rPrChange w:id="328" w:author="Mikhail Shiryaev" w:date="2024-08-07T15:14:00Z" w16du:dateUtc="2024-08-07T12:14:00Z">
              <w:rPr>
                <w:b/>
                <w:bCs/>
                <w:i/>
                <w:iCs/>
                <w:sz w:val="28"/>
                <w:szCs w:val="28"/>
              </w:rPr>
            </w:rPrChange>
          </w:rPr>
          <w:delText xml:space="preserve">аппарата Совета депутатов / </w:delText>
        </w:r>
      </w:del>
      <w:r w:rsidRPr="00936329">
        <w:rPr>
          <w:b/>
          <w:bCs/>
          <w:sz w:val="28"/>
          <w:szCs w:val="28"/>
          <w:rPrChange w:id="329" w:author="Mikhail Shiryaev" w:date="2024-08-07T15:14:00Z" w16du:dateUtc="2024-08-07T12:14:00Z">
            <w:rPr>
              <w:b/>
              <w:bCs/>
              <w:i/>
              <w:iCs/>
              <w:sz w:val="28"/>
              <w:szCs w:val="28"/>
            </w:rPr>
          </w:rPrChange>
        </w:rPr>
        <w:t xml:space="preserve">администрации </w:t>
      </w:r>
      <w:r w:rsidRPr="00936329">
        <w:rPr>
          <w:b/>
          <w:bCs/>
          <w:sz w:val="28"/>
          <w:szCs w:val="28"/>
        </w:rPr>
        <w:t>муниципального округа</w:t>
      </w:r>
      <w:r w:rsidRPr="00936329">
        <w:rPr>
          <w:b/>
          <w:bCs/>
          <w:sz w:val="28"/>
          <w:szCs w:val="28"/>
          <w:rPrChange w:id="330" w:author="Mikhail Shiryaev" w:date="2024-08-07T15:14:00Z" w16du:dateUtc="2024-08-07T12:14:00Z">
            <w:rPr>
              <w:b/>
              <w:bCs/>
              <w:i/>
              <w:iCs/>
              <w:sz w:val="28"/>
              <w:szCs w:val="28"/>
            </w:rPr>
          </w:rPrChange>
        </w:rPr>
        <w:t xml:space="preserve"> </w:t>
      </w:r>
      <w:del w:id="331" w:author="Mikhail Shiryaev" w:date="2024-08-07T15:11:00Z" w16du:dateUtc="2024-08-07T12:11:00Z">
        <w:r w:rsidRPr="00936329" w:rsidDel="00936329">
          <w:rPr>
            <w:rFonts w:ascii="Liberation Serif" w:hAnsi="Liberation Serif" w:cs="Liberation Serif"/>
            <w:b/>
            <w:sz w:val="28"/>
            <w:szCs w:val="28"/>
          </w:rPr>
          <w:delText xml:space="preserve">__________ </w:delText>
        </w:r>
      </w:del>
      <w:ins w:id="332" w:author="Mikhail Shiryaev" w:date="2024-08-07T15:11:00Z" w16du:dateUtc="2024-08-07T12:11:00Z">
        <w:r w:rsidR="00936329" w:rsidRPr="00936329">
          <w:rPr>
            <w:rFonts w:ascii="Liberation Serif" w:hAnsi="Liberation Serif" w:cs="Liberation Serif"/>
            <w:b/>
            <w:sz w:val="28"/>
            <w:szCs w:val="28"/>
          </w:rPr>
          <w:t xml:space="preserve">Марфино </w:t>
        </w:r>
      </w:ins>
      <w:r w:rsidRPr="00936329">
        <w:rPr>
          <w:rFonts w:ascii="Liberation Serif" w:hAnsi="Liberation Serif" w:cs="Liberation Serif"/>
          <w:b/>
          <w:sz w:val="28"/>
          <w:szCs w:val="28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93632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93632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0B0B783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67CD89C" w14:textId="77777777" w:rsidR="00DF4E92" w:rsidRPr="00936329" w:rsidRDefault="00DF4E92" w:rsidP="00DF4E9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  <w:r w:rsidRPr="00936329">
        <w:rPr>
          <w:rFonts w:ascii="Liberation Serif" w:hAnsi="Liberation Serif" w:cs="Liberation Serif"/>
          <w:sz w:val="28"/>
          <w:szCs w:val="28"/>
        </w:rPr>
        <w:lastRenderedPageBreak/>
        <w:t xml:space="preserve">№ 273-ФЗ «О противодействии коррупции» и другими федеральными законами в целях противодействия коррупции: </w:t>
      </w:r>
    </w:p>
    <w:p w14:paraId="4E8E9F1B" w14:textId="77777777" w:rsidR="00DF4E92" w:rsidRPr="00936329" w:rsidRDefault="00DF4E92" w:rsidP="00DF4E92">
      <w:pPr>
        <w:autoSpaceDE w:val="0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07AAA42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0CE2873D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696AD9CB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3D075C5F" w14:textId="77777777" w:rsidR="006D5FD0" w:rsidRPr="00936329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E6F8C9D" w14:textId="08DE32CA" w:rsidR="006D5FD0" w:rsidRPr="0093632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43322826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763B06C1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>сроки возникновения таких обстоятельств</w:t>
      </w:r>
    </w:p>
    <w:p w14:paraId="517F08DB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183A562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026C62B1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1312DBB9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>своевременной подачи уведомления))</w:t>
      </w:r>
    </w:p>
    <w:p w14:paraId="5583FD42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397AE89" w14:textId="77777777" w:rsidR="00DF4E92" w:rsidRPr="0093632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2D0F8447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47526EB6" w14:textId="77777777" w:rsidR="00DF4E92" w:rsidRPr="00936329" w:rsidRDefault="00DF4E92" w:rsidP="00DF4E92">
      <w:pPr>
        <w:autoSpaceDE w:val="0"/>
        <w:jc w:val="center"/>
      </w:pPr>
      <w:r w:rsidRPr="0093632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406E0A91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58983D55" w14:textId="77777777" w:rsidR="00DF4E92" w:rsidRPr="0093632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и (или) информация при их наличии)</w:t>
      </w:r>
    </w:p>
    <w:p w14:paraId="6375CBDB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391A7291" w14:textId="58FE8EAA" w:rsidR="00DF4E92" w:rsidRPr="00936329" w:rsidRDefault="00DF4E92" w:rsidP="00DF4E9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 w:rsidR="005D0518" w:rsidRPr="00936329">
        <w:rPr>
          <w:rFonts w:ascii="Liberation Serif" w:hAnsi="Liberation Serif" w:cs="Liberation Serif"/>
          <w:sz w:val="28"/>
          <w:szCs w:val="28"/>
        </w:rPr>
        <w:t> </w:t>
      </w:r>
      <w:r w:rsidRPr="0093632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46A9EEA1" w14:textId="623F80DD" w:rsidR="00DF4E92" w:rsidRPr="0093632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del w:id="333" w:author="Mikhail Shiryaev" w:date="2024-08-07T15:11:00Z" w16du:dateUtc="2024-08-07T12:11:00Z">
        <w:r w:rsidRPr="00936329" w:rsidDel="00936329">
          <w:rPr>
            <w:sz w:val="28"/>
            <w:szCs w:val="28"/>
            <w:rPrChange w:id="334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аппарата Совета депутатов / </w:delText>
        </w:r>
      </w:del>
      <w:r w:rsidRPr="00936329">
        <w:rPr>
          <w:sz w:val="28"/>
          <w:szCs w:val="28"/>
          <w:rPrChange w:id="335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администрации </w:t>
      </w:r>
      <w:r w:rsidRPr="00936329">
        <w:rPr>
          <w:sz w:val="28"/>
          <w:szCs w:val="28"/>
        </w:rPr>
        <w:t>муниципального округа</w:t>
      </w:r>
      <w:r w:rsidRPr="00936329">
        <w:rPr>
          <w:sz w:val="28"/>
          <w:szCs w:val="28"/>
          <w:rPrChange w:id="336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37" w:author="Mikhail Shiryaev" w:date="2024-08-07T15:11:00Z" w16du:dateUtc="2024-08-07T12:11:00Z">
        <w:r w:rsidRPr="00936329" w:rsidDel="00936329">
          <w:rPr>
            <w:sz w:val="28"/>
            <w:szCs w:val="28"/>
          </w:rPr>
          <w:delText>________________</w:delText>
        </w:r>
        <w:r w:rsidR="006D5FD0" w:rsidRPr="00936329" w:rsidDel="00936329">
          <w:rPr>
            <w:sz w:val="28"/>
            <w:szCs w:val="28"/>
          </w:rPr>
          <w:delText>________</w:delText>
        </w:r>
        <w:r w:rsidRPr="00936329" w:rsidDel="00936329">
          <w:rPr>
            <w:sz w:val="28"/>
            <w:szCs w:val="28"/>
          </w:rPr>
          <w:delText xml:space="preserve"> </w:delText>
        </w:r>
      </w:del>
      <w:ins w:id="338" w:author="Mikhail Shiryaev" w:date="2024-08-07T15:11:00Z" w16du:dateUtc="2024-08-07T12:11:00Z">
        <w:r w:rsidR="00936329" w:rsidRPr="00936329">
          <w:rPr>
            <w:sz w:val="28"/>
            <w:szCs w:val="28"/>
          </w:rPr>
          <w:t xml:space="preserve">Марфино </w:t>
        </w:r>
      </w:ins>
      <w:r w:rsidRPr="0093632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 w:rsidR="005D0518" w:rsidRPr="00936329">
        <w:rPr>
          <w:rFonts w:ascii="Liberation Serif" w:hAnsi="Liberation Serif" w:cs="Liberation Serif"/>
          <w:sz w:val="28"/>
          <w:szCs w:val="28"/>
        </w:rPr>
        <w:t>____________________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00347B0C" w14:textId="77777777" w:rsidR="00DF4E92" w:rsidRPr="00936329" w:rsidRDefault="00DF4E92" w:rsidP="00427C09">
      <w:pPr>
        <w:autoSpaceDE w:val="0"/>
        <w:ind w:left="142"/>
        <w:jc w:val="center"/>
      </w:pPr>
      <w:r w:rsidRPr="0093632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786125B1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1EFE932" w14:textId="2A181313" w:rsidR="00DF4E92" w:rsidRPr="00936329" w:rsidRDefault="00DF4E92" w:rsidP="00DF4E9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____________________________</w:t>
      </w:r>
      <w:r w:rsidR="006D5FD0" w:rsidRPr="00936329">
        <w:rPr>
          <w:rFonts w:ascii="Liberation Serif" w:hAnsi="Liberation Serif" w:cs="Liberation Serif"/>
          <w:sz w:val="28"/>
          <w:szCs w:val="28"/>
        </w:rPr>
        <w:t>_</w:t>
      </w:r>
    </w:p>
    <w:p w14:paraId="2BD1E8A0" w14:textId="77777777" w:rsidR="00DF4E92" w:rsidRPr="00936329" w:rsidRDefault="00DF4E9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 xml:space="preserve">(указывается способ вручения </w:t>
      </w:r>
    </w:p>
    <w:p w14:paraId="2ED60437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636C6D66" w14:textId="77777777" w:rsidR="00DF4E92" w:rsidRPr="0093632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51ADBD77" w14:textId="77777777" w:rsidR="00DF4E92" w:rsidRPr="0093632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(с указанием адреса))</w:t>
      </w:r>
    </w:p>
    <w:p w14:paraId="114A6F27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6F96D460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                                            ________________________</w:t>
      </w:r>
    </w:p>
    <w:p w14:paraId="085E6356" w14:textId="77777777" w:rsidR="00DF4E92" w:rsidRPr="00936329" w:rsidRDefault="00DF4E92" w:rsidP="00DF4E92">
      <w:pPr>
        <w:autoSpaceDE w:val="0"/>
      </w:pPr>
      <w:r w:rsidRPr="00936329">
        <w:rPr>
          <w:rFonts w:ascii="Liberation Serif" w:hAnsi="Liberation Serif" w:cs="Liberation Serif"/>
        </w:rPr>
        <w:t xml:space="preserve">                    (</w:t>
      </w:r>
      <w:proofErr w:type="gramStart"/>
      <w:r w:rsidRPr="00936329">
        <w:rPr>
          <w:rFonts w:ascii="Liberation Serif" w:hAnsi="Liberation Serif" w:cs="Liberation Serif"/>
        </w:rPr>
        <w:t xml:space="preserve">дата)   </w:t>
      </w:r>
      <w:proofErr w:type="gramEnd"/>
      <w:r w:rsidRPr="00936329">
        <w:rPr>
          <w:rFonts w:ascii="Liberation Serif" w:hAnsi="Liberation Serif" w:cs="Liberation Serif"/>
        </w:rPr>
        <w:t xml:space="preserve">                                                                                              (подпись)</w:t>
      </w:r>
    </w:p>
    <w:p w14:paraId="2815827B" w14:textId="77777777" w:rsidR="00DF4E92" w:rsidRPr="0093632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C3B70EA" w14:textId="77777777" w:rsidR="00DF4E92" w:rsidRPr="00936329" w:rsidRDefault="00DF4E92" w:rsidP="00DF4E9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169A92C9" w14:textId="77777777" w:rsidR="00770902" w:rsidRPr="00936329" w:rsidRDefault="00770902" w:rsidP="005D0518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13BE486" w14:textId="3A603B18" w:rsidR="00800D9F" w:rsidRPr="00936329" w:rsidRDefault="00DF4E92" w:rsidP="00427C09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bookmarkEnd w:id="306"/>
    <w:p w14:paraId="786D7301" w14:textId="77777777" w:rsidR="00DF4E92" w:rsidRPr="00936329" w:rsidRDefault="00DF4E92">
      <w:pPr>
        <w:spacing w:after="200" w:line="276" w:lineRule="auto"/>
        <w:rPr>
          <w:sz w:val="28"/>
          <w:szCs w:val="28"/>
        </w:rPr>
        <w:sectPr w:rsidR="00DF4E92" w:rsidRPr="00936329" w:rsidSect="009C64D8">
          <w:headerReference w:type="default" r:id="rId9"/>
          <w:pgSz w:w="11906" w:h="16838"/>
          <w:pgMar w:top="992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19B8E832" w14:textId="6CFEA1A4" w:rsidR="00DF4E92" w:rsidRPr="00936329" w:rsidRDefault="00DF4E92" w:rsidP="00461879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936329">
        <w:rPr>
          <w:sz w:val="28"/>
          <w:szCs w:val="28"/>
        </w:rPr>
        <w:lastRenderedPageBreak/>
        <w:t xml:space="preserve">Приложение </w:t>
      </w:r>
      <w:r w:rsidR="00EC2C16" w:rsidRPr="00936329">
        <w:rPr>
          <w:sz w:val="28"/>
          <w:szCs w:val="28"/>
        </w:rPr>
        <w:t>2</w:t>
      </w:r>
      <w:r w:rsidRPr="00936329">
        <w:rPr>
          <w:sz w:val="28"/>
          <w:szCs w:val="28"/>
        </w:rPr>
        <w:t xml:space="preserve"> </w:t>
      </w:r>
    </w:p>
    <w:p w14:paraId="65B08FBE" w14:textId="5C9DEFDF" w:rsidR="00DF4E92" w:rsidRPr="00936329" w:rsidRDefault="00DF4E92" w:rsidP="00461879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к решению Совета депутатов муниципального округа</w:t>
      </w:r>
      <w:r w:rsidRPr="00936329">
        <w:rPr>
          <w:sz w:val="28"/>
          <w:szCs w:val="28"/>
          <w:rPrChange w:id="339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40" w:author="Mikhail Shiryaev" w:date="2024-08-07T15:13:00Z" w16du:dateUtc="2024-08-07T12:13:00Z">
        <w:r w:rsidRPr="00936329" w:rsidDel="00936329">
          <w:rPr>
            <w:sz w:val="28"/>
            <w:szCs w:val="28"/>
          </w:rPr>
          <w:delText>_____________</w:delText>
        </w:r>
        <w:r w:rsidR="005D0518" w:rsidRPr="00936329" w:rsidDel="00936329">
          <w:rPr>
            <w:sz w:val="28"/>
            <w:szCs w:val="28"/>
          </w:rPr>
          <w:delText>____</w:delText>
        </w:r>
      </w:del>
      <w:ins w:id="341" w:author="Mikhail Shiryaev" w:date="2024-08-07T15:13:00Z" w16du:dateUtc="2024-08-07T12:13:00Z">
        <w:r w:rsidR="00936329" w:rsidRPr="00936329">
          <w:rPr>
            <w:sz w:val="28"/>
            <w:szCs w:val="28"/>
          </w:rPr>
          <w:t>Марфино</w:t>
        </w:r>
      </w:ins>
    </w:p>
    <w:p w14:paraId="41875419" w14:textId="559D428D" w:rsidR="00DF4E92" w:rsidRPr="00936329" w:rsidRDefault="00DF4E92" w:rsidP="00461879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от ___ ____________ 2024 года № ____</w:t>
      </w:r>
      <w:r w:rsidR="005D0518" w:rsidRPr="00936329">
        <w:rPr>
          <w:sz w:val="28"/>
          <w:szCs w:val="28"/>
        </w:rPr>
        <w:t>____</w:t>
      </w:r>
    </w:p>
    <w:p w14:paraId="2BCCB29E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14:paraId="4FFEB3A6" w14:textId="389AF599" w:rsidR="00DF4E92" w:rsidRPr="0093632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Приложение 2</w:t>
      </w:r>
    </w:p>
    <w:p w14:paraId="793ED320" w14:textId="7EB2B4A8" w:rsidR="00DF4E92" w:rsidRPr="0093632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к Положению о комиссии </w:t>
      </w:r>
      <w:del w:id="342" w:author="Mikhail Shiryaev" w:date="2024-08-07T15:11:00Z" w16du:dateUtc="2024-08-07T12:11:00Z">
        <w:r w:rsidRPr="00936329" w:rsidDel="00936329">
          <w:rPr>
            <w:sz w:val="28"/>
            <w:szCs w:val="28"/>
            <w:rPrChange w:id="343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аппарата Совета депутатов / </w:delText>
        </w:r>
      </w:del>
      <w:r w:rsidRPr="00936329">
        <w:rPr>
          <w:sz w:val="28"/>
          <w:szCs w:val="28"/>
          <w:rPrChange w:id="344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администрации </w:t>
      </w:r>
      <w:r w:rsidRPr="00936329">
        <w:rPr>
          <w:sz w:val="28"/>
          <w:szCs w:val="28"/>
        </w:rPr>
        <w:t>муниципального округа</w:t>
      </w:r>
      <w:r w:rsidRPr="00936329">
        <w:rPr>
          <w:sz w:val="28"/>
          <w:szCs w:val="28"/>
          <w:rPrChange w:id="345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46" w:author="Mikhail Shiryaev" w:date="2024-08-07T15:11:00Z" w16du:dateUtc="2024-08-07T12:11:00Z">
        <w:r w:rsidRPr="00936329" w:rsidDel="00936329">
          <w:rPr>
            <w:sz w:val="28"/>
            <w:szCs w:val="28"/>
          </w:rPr>
          <w:delText xml:space="preserve">________________ </w:delText>
        </w:r>
      </w:del>
      <w:ins w:id="347" w:author="Mikhail Shiryaev" w:date="2024-08-07T15:11:00Z" w16du:dateUtc="2024-08-07T12:11:00Z">
        <w:r w:rsidR="00936329" w:rsidRPr="00936329">
          <w:rPr>
            <w:sz w:val="28"/>
            <w:szCs w:val="28"/>
          </w:rPr>
          <w:t xml:space="preserve">Марфино </w:t>
        </w:r>
      </w:ins>
      <w:r w:rsidRPr="0093632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7A365B12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left="9639" w:firstLine="851"/>
        <w:jc w:val="both"/>
        <w:rPr>
          <w:sz w:val="28"/>
          <w:szCs w:val="28"/>
        </w:rPr>
      </w:pPr>
    </w:p>
    <w:p w14:paraId="1250C9D6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  <w:rPrChange w:id="348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</w:pPr>
      <w:r w:rsidRPr="00936329">
        <w:rPr>
          <w:sz w:val="28"/>
          <w:szCs w:val="28"/>
          <w:rPrChange w:id="349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>Форма</w:t>
      </w:r>
    </w:p>
    <w:p w14:paraId="405BD9CE" w14:textId="77777777" w:rsidR="00DF4E92" w:rsidRPr="0093632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BF7D1E" w14:textId="77777777" w:rsidR="00DF4E92" w:rsidRPr="0093632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936329">
        <w:rPr>
          <w:b/>
          <w:bCs/>
          <w:sz w:val="28"/>
          <w:szCs w:val="28"/>
        </w:rPr>
        <w:t>Журнал</w:t>
      </w:r>
    </w:p>
    <w:p w14:paraId="6222461C" w14:textId="5807E822" w:rsidR="006D5FD0" w:rsidRPr="0093632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93632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332FB41A" w14:textId="56A95406" w:rsidR="00DF4E92" w:rsidRPr="0093632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del w:id="350" w:author="Mikhail Shiryaev" w:date="2024-08-07T15:11:00Z" w16du:dateUtc="2024-08-07T12:11:00Z">
        <w:r w:rsidRPr="00936329" w:rsidDel="00936329">
          <w:rPr>
            <w:b/>
            <w:bCs/>
            <w:sz w:val="28"/>
            <w:szCs w:val="28"/>
            <w:rPrChange w:id="351" w:author="Mikhail Shiryaev" w:date="2024-08-07T15:14:00Z" w16du:dateUtc="2024-08-07T12:14:00Z">
              <w:rPr>
                <w:b/>
                <w:bCs/>
                <w:i/>
                <w:iCs/>
                <w:sz w:val="28"/>
                <w:szCs w:val="28"/>
              </w:rPr>
            </w:rPrChange>
          </w:rPr>
          <w:delText xml:space="preserve">аппарата Совета депутатов / </w:delText>
        </w:r>
      </w:del>
      <w:r w:rsidRPr="00936329">
        <w:rPr>
          <w:b/>
          <w:bCs/>
          <w:sz w:val="28"/>
          <w:szCs w:val="28"/>
          <w:rPrChange w:id="352" w:author="Mikhail Shiryaev" w:date="2024-08-07T15:14:00Z" w16du:dateUtc="2024-08-07T12:14:00Z">
            <w:rPr>
              <w:b/>
              <w:bCs/>
              <w:i/>
              <w:iCs/>
              <w:sz w:val="28"/>
              <w:szCs w:val="28"/>
            </w:rPr>
          </w:rPrChange>
        </w:rPr>
        <w:t xml:space="preserve">администрации </w:t>
      </w:r>
      <w:r w:rsidRPr="00936329">
        <w:rPr>
          <w:b/>
          <w:bCs/>
          <w:sz w:val="28"/>
          <w:szCs w:val="28"/>
        </w:rPr>
        <w:t>муниципального округа</w:t>
      </w:r>
      <w:r w:rsidRPr="00936329">
        <w:rPr>
          <w:b/>
          <w:bCs/>
          <w:sz w:val="28"/>
          <w:szCs w:val="28"/>
          <w:rPrChange w:id="353" w:author="Mikhail Shiryaev" w:date="2024-08-07T15:14:00Z" w16du:dateUtc="2024-08-07T12:14:00Z">
            <w:rPr>
              <w:b/>
              <w:bCs/>
              <w:i/>
              <w:iCs/>
              <w:sz w:val="28"/>
              <w:szCs w:val="28"/>
            </w:rPr>
          </w:rPrChange>
        </w:rPr>
        <w:t xml:space="preserve"> </w:t>
      </w:r>
      <w:del w:id="354" w:author="Mikhail Shiryaev" w:date="2024-08-07T15:11:00Z" w16du:dateUtc="2024-08-07T12:11:00Z">
        <w:r w:rsidRPr="00936329" w:rsidDel="00936329">
          <w:rPr>
            <w:b/>
            <w:bCs/>
            <w:sz w:val="28"/>
            <w:szCs w:val="28"/>
          </w:rPr>
          <w:delText xml:space="preserve">________________ </w:delText>
        </w:r>
      </w:del>
      <w:ins w:id="355" w:author="Mikhail Shiryaev" w:date="2024-08-07T15:11:00Z" w16du:dateUtc="2024-08-07T12:11:00Z">
        <w:r w:rsidR="00936329" w:rsidRPr="00936329">
          <w:rPr>
            <w:b/>
            <w:bCs/>
            <w:sz w:val="28"/>
            <w:szCs w:val="28"/>
          </w:rPr>
          <w:t xml:space="preserve">Марфино </w:t>
        </w:r>
      </w:ins>
      <w:r w:rsidRPr="00936329"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481D18DE" w14:textId="77777777" w:rsidR="00DF4E92" w:rsidRPr="00936329" w:rsidRDefault="00DF4E92" w:rsidP="00DF4E92">
      <w:pPr>
        <w:autoSpaceDE w:val="0"/>
      </w:pPr>
    </w:p>
    <w:p w14:paraId="1F4FEB2C" w14:textId="77777777" w:rsidR="00DF4E92" w:rsidRPr="00936329" w:rsidRDefault="00DF4E92" w:rsidP="00DF4E92">
      <w:pPr>
        <w:autoSpaceDE w:val="0"/>
        <w:jc w:val="center"/>
        <w:rPr>
          <w:sz w:val="28"/>
          <w:szCs w:val="28"/>
        </w:rPr>
      </w:pPr>
      <w:r w:rsidRPr="00936329">
        <w:rPr>
          <w:sz w:val="28"/>
          <w:szCs w:val="28"/>
        </w:rPr>
        <w:t>Начат «___» ____________ 20__ г.</w:t>
      </w:r>
    </w:p>
    <w:p w14:paraId="57FDA763" w14:textId="77777777" w:rsidR="00DF4E92" w:rsidRPr="00936329" w:rsidRDefault="00DF4E92" w:rsidP="00DF4E92">
      <w:pPr>
        <w:autoSpaceDE w:val="0"/>
        <w:jc w:val="center"/>
        <w:rPr>
          <w:sz w:val="28"/>
          <w:szCs w:val="28"/>
        </w:rPr>
      </w:pPr>
      <w:r w:rsidRPr="00936329">
        <w:rPr>
          <w:sz w:val="28"/>
          <w:szCs w:val="28"/>
        </w:rPr>
        <w:t>Окончен «___» ____________ 20__ г.</w:t>
      </w:r>
    </w:p>
    <w:p w14:paraId="390B67D8" w14:textId="77777777" w:rsidR="00DF4E92" w:rsidRPr="00936329" w:rsidRDefault="00DF4E92" w:rsidP="00DF4E92">
      <w:pPr>
        <w:autoSpaceDE w:val="0"/>
        <w:jc w:val="center"/>
        <w:rPr>
          <w:sz w:val="28"/>
          <w:szCs w:val="28"/>
        </w:rPr>
      </w:pPr>
      <w:r w:rsidRPr="00936329">
        <w:rPr>
          <w:sz w:val="28"/>
          <w:szCs w:val="28"/>
        </w:rPr>
        <w:t>на _______ листах</w:t>
      </w:r>
    </w:p>
    <w:p w14:paraId="059B8C02" w14:textId="77777777" w:rsidR="00DF4E92" w:rsidRPr="00936329" w:rsidRDefault="00DF4E92" w:rsidP="00DF4E92">
      <w:pPr>
        <w:autoSpaceDE w:val="0"/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461879" w:rsidRPr="00936329" w14:paraId="758EE0F3" w14:textId="77777777" w:rsidTr="00427C09">
        <w:tc>
          <w:tcPr>
            <w:tcW w:w="2045" w:type="dxa"/>
          </w:tcPr>
          <w:p w14:paraId="3B56E798" w14:textId="3CC6AC8E" w:rsidR="00DF4E92" w:rsidRPr="00936329" w:rsidRDefault="00DF4E92" w:rsidP="003E672B">
            <w:pPr>
              <w:autoSpaceDE w:val="0"/>
              <w:jc w:val="center"/>
            </w:pPr>
            <w:r w:rsidRPr="00936329">
              <w:t>Регистрационный номер</w:t>
            </w:r>
          </w:p>
        </w:tc>
        <w:tc>
          <w:tcPr>
            <w:tcW w:w="1493" w:type="dxa"/>
          </w:tcPr>
          <w:p w14:paraId="0FFF74E8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Дата регистрации документа</w:t>
            </w:r>
          </w:p>
        </w:tc>
        <w:tc>
          <w:tcPr>
            <w:tcW w:w="3091" w:type="dxa"/>
          </w:tcPr>
          <w:p w14:paraId="30CCBE7D" w14:textId="0A1C0EA3" w:rsidR="00427C09" w:rsidRPr="00936329" w:rsidRDefault="00DF4E92" w:rsidP="003E672B">
            <w:pPr>
              <w:autoSpaceDE w:val="0"/>
              <w:jc w:val="center"/>
            </w:pPr>
            <w:r w:rsidRPr="00936329">
              <w:t xml:space="preserve">Наименование организации (должность, фамилия, инициалы лица), откуда </w:t>
            </w:r>
          </w:p>
          <w:p w14:paraId="5634B515" w14:textId="18708C8D" w:rsidR="00DF4E92" w:rsidRPr="00936329" w:rsidRDefault="00DF4E92" w:rsidP="003E672B">
            <w:pPr>
              <w:autoSpaceDE w:val="0"/>
              <w:jc w:val="center"/>
            </w:pPr>
            <w:r w:rsidRPr="00936329">
              <w:t>(от кого) поступил документ</w:t>
            </w:r>
          </w:p>
        </w:tc>
        <w:tc>
          <w:tcPr>
            <w:tcW w:w="2887" w:type="dxa"/>
          </w:tcPr>
          <w:p w14:paraId="3F13C770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74D6E13C" w14:textId="090179D8" w:rsidR="00DF4E92" w:rsidRPr="00936329" w:rsidRDefault="00DF4E92" w:rsidP="003E672B">
            <w:pPr>
              <w:autoSpaceDE w:val="0"/>
              <w:jc w:val="center"/>
            </w:pPr>
            <w:r w:rsidRPr="0093632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728BBAEC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Примечание</w:t>
            </w:r>
          </w:p>
        </w:tc>
      </w:tr>
      <w:tr w:rsidR="00461879" w:rsidRPr="00936329" w14:paraId="21F0D689" w14:textId="77777777" w:rsidTr="00427C09">
        <w:tc>
          <w:tcPr>
            <w:tcW w:w="2045" w:type="dxa"/>
          </w:tcPr>
          <w:p w14:paraId="0558B5CE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1</w:t>
            </w:r>
          </w:p>
        </w:tc>
        <w:tc>
          <w:tcPr>
            <w:tcW w:w="1493" w:type="dxa"/>
          </w:tcPr>
          <w:p w14:paraId="37434620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2</w:t>
            </w:r>
          </w:p>
        </w:tc>
        <w:tc>
          <w:tcPr>
            <w:tcW w:w="3091" w:type="dxa"/>
          </w:tcPr>
          <w:p w14:paraId="2AE60C7F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3</w:t>
            </w:r>
          </w:p>
        </w:tc>
        <w:tc>
          <w:tcPr>
            <w:tcW w:w="2887" w:type="dxa"/>
          </w:tcPr>
          <w:p w14:paraId="567A39EE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4</w:t>
            </w:r>
          </w:p>
        </w:tc>
        <w:tc>
          <w:tcPr>
            <w:tcW w:w="3280" w:type="dxa"/>
          </w:tcPr>
          <w:p w14:paraId="2A0D387A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5</w:t>
            </w:r>
          </w:p>
        </w:tc>
        <w:tc>
          <w:tcPr>
            <w:tcW w:w="2338" w:type="dxa"/>
          </w:tcPr>
          <w:p w14:paraId="583C7211" w14:textId="77777777" w:rsidR="00DF4E92" w:rsidRPr="00936329" w:rsidRDefault="00DF4E92" w:rsidP="003E672B">
            <w:pPr>
              <w:autoSpaceDE w:val="0"/>
              <w:jc w:val="center"/>
            </w:pPr>
            <w:r w:rsidRPr="00936329">
              <w:t>6</w:t>
            </w:r>
          </w:p>
        </w:tc>
      </w:tr>
      <w:tr w:rsidR="00461879" w:rsidRPr="00936329" w14:paraId="1B363E0C" w14:textId="77777777" w:rsidTr="00427C09">
        <w:tc>
          <w:tcPr>
            <w:tcW w:w="2045" w:type="dxa"/>
          </w:tcPr>
          <w:p w14:paraId="2F630FE0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1493" w:type="dxa"/>
          </w:tcPr>
          <w:p w14:paraId="0664D082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3091" w:type="dxa"/>
          </w:tcPr>
          <w:p w14:paraId="649FAD51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2887" w:type="dxa"/>
          </w:tcPr>
          <w:p w14:paraId="5CC8EF11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3280" w:type="dxa"/>
          </w:tcPr>
          <w:p w14:paraId="23883592" w14:textId="77777777" w:rsidR="00DF4E92" w:rsidRPr="00936329" w:rsidRDefault="00DF4E92" w:rsidP="003E672B">
            <w:pPr>
              <w:autoSpaceDE w:val="0"/>
            </w:pPr>
          </w:p>
        </w:tc>
        <w:tc>
          <w:tcPr>
            <w:tcW w:w="2338" w:type="dxa"/>
          </w:tcPr>
          <w:p w14:paraId="3B7BE613" w14:textId="77777777" w:rsidR="00DF4E92" w:rsidRPr="00936329" w:rsidRDefault="00DF4E92" w:rsidP="003E672B">
            <w:pPr>
              <w:autoSpaceDE w:val="0"/>
            </w:pPr>
          </w:p>
        </w:tc>
      </w:tr>
    </w:tbl>
    <w:p w14:paraId="0AF70F5B" w14:textId="77777777" w:rsidR="00DF4E92" w:rsidRPr="00936329" w:rsidRDefault="00DF4E92" w:rsidP="00DF4E92">
      <w:pPr>
        <w:autoSpaceDE w:val="0"/>
        <w:rPr>
          <w:sz w:val="12"/>
          <w:szCs w:val="12"/>
        </w:rPr>
      </w:pPr>
    </w:p>
    <w:p w14:paraId="0A761168" w14:textId="77777777" w:rsidR="00DF4E92" w:rsidRPr="00936329" w:rsidRDefault="00DF4E92">
      <w:pPr>
        <w:spacing w:after="200" w:line="276" w:lineRule="auto"/>
        <w:rPr>
          <w:sz w:val="28"/>
          <w:szCs w:val="28"/>
        </w:rPr>
        <w:sectPr w:rsidR="00DF4E92" w:rsidRPr="00936329" w:rsidSect="009C64D8">
          <w:pgSz w:w="16838" w:h="11906" w:orient="landscape"/>
          <w:pgMar w:top="1134" w:right="992" w:bottom="851" w:left="851" w:header="709" w:footer="709" w:gutter="0"/>
          <w:cols w:space="708"/>
          <w:docGrid w:linePitch="360"/>
        </w:sectPr>
      </w:pPr>
    </w:p>
    <w:p w14:paraId="5B582B88" w14:textId="000811E5" w:rsidR="00846C13" w:rsidRPr="00936329" w:rsidRDefault="00846C13">
      <w:pPr>
        <w:spacing w:after="200" w:line="276" w:lineRule="auto"/>
        <w:rPr>
          <w:sz w:val="28"/>
          <w:szCs w:val="28"/>
        </w:rPr>
      </w:pPr>
    </w:p>
    <w:p w14:paraId="2E108210" w14:textId="47E3D1C4" w:rsidR="00846C13" w:rsidRPr="0093632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Приложение 3 </w:t>
      </w:r>
    </w:p>
    <w:p w14:paraId="4A5A7442" w14:textId="6B175ECE" w:rsidR="00846C13" w:rsidRPr="0093632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к решению Совета депутатов муниципального округа</w:t>
      </w:r>
      <w:r w:rsidRPr="00936329">
        <w:rPr>
          <w:sz w:val="28"/>
          <w:szCs w:val="28"/>
          <w:rPrChange w:id="356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57" w:author="Mikhail Shiryaev" w:date="2024-08-07T15:12:00Z" w16du:dateUtc="2024-08-07T12:12:00Z">
        <w:r w:rsidRPr="00936329" w:rsidDel="00936329">
          <w:rPr>
            <w:sz w:val="28"/>
            <w:szCs w:val="28"/>
          </w:rPr>
          <w:delText>___________</w:delText>
        </w:r>
        <w:r w:rsidR="00893FD2" w:rsidRPr="00936329" w:rsidDel="00936329">
          <w:rPr>
            <w:sz w:val="28"/>
            <w:szCs w:val="28"/>
          </w:rPr>
          <w:delText>__</w:delText>
        </w:r>
      </w:del>
      <w:ins w:id="358" w:author="Mikhail Shiryaev" w:date="2024-08-07T15:12:00Z" w16du:dateUtc="2024-08-07T12:12:00Z">
        <w:r w:rsidR="00936329" w:rsidRPr="00936329">
          <w:rPr>
            <w:sz w:val="28"/>
            <w:szCs w:val="28"/>
          </w:rPr>
          <w:t>Марфино</w:t>
        </w:r>
      </w:ins>
    </w:p>
    <w:p w14:paraId="0B2AD6A8" w14:textId="6DAF4272" w:rsidR="00846C13" w:rsidRPr="0093632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от ___ ____________ 2024 года № ____</w:t>
      </w:r>
    </w:p>
    <w:p w14:paraId="057993DF" w14:textId="77777777" w:rsidR="00846C13" w:rsidRPr="0093632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242A8544" w14:textId="77777777" w:rsidR="00846C13" w:rsidRPr="0093632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5F1C2844" w14:textId="77777777" w:rsidR="00893FD2" w:rsidRPr="0093632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Приложение 1</w:t>
      </w:r>
    </w:p>
    <w:p w14:paraId="5641A652" w14:textId="2CA2922E" w:rsidR="00893FD2" w:rsidRPr="0093632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359" w:name="_Hlk161134056"/>
      <w:r w:rsidRPr="00936329">
        <w:rPr>
          <w:sz w:val="28"/>
          <w:szCs w:val="28"/>
        </w:rPr>
        <w:t xml:space="preserve">к Положению о комиссии </w:t>
      </w:r>
      <w:bookmarkEnd w:id="359"/>
      <w:r w:rsidRPr="00936329">
        <w:rPr>
          <w:sz w:val="28"/>
          <w:szCs w:val="28"/>
        </w:rPr>
        <w:t>Совета депутатов муниципального округа</w:t>
      </w:r>
      <w:r w:rsidRPr="00936329">
        <w:rPr>
          <w:sz w:val="28"/>
          <w:szCs w:val="28"/>
          <w:rPrChange w:id="360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61" w:author="Mikhail Shiryaev" w:date="2024-08-07T15:11:00Z" w16du:dateUtc="2024-08-07T12:11:00Z">
        <w:r w:rsidRPr="00936329" w:rsidDel="00936329">
          <w:rPr>
            <w:sz w:val="28"/>
            <w:szCs w:val="28"/>
          </w:rPr>
          <w:delText xml:space="preserve">___________ </w:delText>
        </w:r>
      </w:del>
      <w:ins w:id="362" w:author="Mikhail Shiryaev" w:date="2024-08-07T15:11:00Z" w16du:dateUtc="2024-08-07T12:11:00Z">
        <w:r w:rsidR="00936329" w:rsidRPr="00936329">
          <w:rPr>
            <w:sz w:val="28"/>
            <w:szCs w:val="28"/>
          </w:rPr>
          <w:t xml:space="preserve">Марфино </w:t>
        </w:r>
      </w:ins>
      <w:r w:rsidRPr="0093632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F968E07" w14:textId="77777777" w:rsidR="00893FD2" w:rsidRPr="00936329" w:rsidRDefault="00893FD2" w:rsidP="00893FD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DD36E25" w14:textId="77777777" w:rsidR="00893FD2" w:rsidRPr="00936329" w:rsidRDefault="00893FD2" w:rsidP="00893FD2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  <w:rPrChange w:id="363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</w:pPr>
      <w:r w:rsidRPr="00936329">
        <w:rPr>
          <w:sz w:val="28"/>
          <w:szCs w:val="28"/>
          <w:rPrChange w:id="364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>Форма</w:t>
      </w:r>
    </w:p>
    <w:p w14:paraId="733565D8" w14:textId="77777777" w:rsidR="00893FD2" w:rsidRPr="00936329" w:rsidRDefault="00893FD2" w:rsidP="00893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90F897" w14:textId="77777777" w:rsidR="00893FD2" w:rsidRPr="00936329" w:rsidRDefault="00893FD2" w:rsidP="00893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9DB310" w14:textId="0BF2DEA2" w:rsidR="00893FD2" w:rsidRPr="00936329" w:rsidRDefault="00893FD2" w:rsidP="00893FD2">
      <w:pPr>
        <w:ind w:left="5103"/>
        <w:jc w:val="both"/>
        <w:rPr>
          <w:sz w:val="28"/>
          <w:szCs w:val="28"/>
        </w:rPr>
      </w:pPr>
      <w:r w:rsidRPr="00936329">
        <w:rPr>
          <w:sz w:val="28"/>
          <w:szCs w:val="28"/>
        </w:rPr>
        <w:t>Председателю комиссии Совета депутатов муниципального округа</w:t>
      </w:r>
      <w:r w:rsidRPr="00936329">
        <w:rPr>
          <w:sz w:val="28"/>
          <w:szCs w:val="28"/>
          <w:rPrChange w:id="365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66" w:author="Mikhail Shiryaev" w:date="2024-08-07T15:11:00Z" w16du:dateUtc="2024-08-07T12:11:00Z">
        <w:r w:rsidRPr="00936329" w:rsidDel="00936329">
          <w:rPr>
            <w:sz w:val="28"/>
            <w:szCs w:val="28"/>
          </w:rPr>
          <w:delText xml:space="preserve">___________ </w:delText>
        </w:r>
      </w:del>
      <w:ins w:id="367" w:author="Mikhail Shiryaev" w:date="2024-08-07T15:11:00Z" w16du:dateUtc="2024-08-07T12:11:00Z">
        <w:r w:rsidR="00936329" w:rsidRPr="00936329">
          <w:rPr>
            <w:sz w:val="28"/>
            <w:szCs w:val="28"/>
          </w:rPr>
          <w:t xml:space="preserve">Марфино </w:t>
        </w:r>
      </w:ins>
      <w:r w:rsidRPr="0093632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2EB5078" w14:textId="1AB57A81" w:rsidR="00893FD2" w:rsidRPr="00936329" w:rsidRDefault="00893FD2" w:rsidP="00893FD2">
      <w:pPr>
        <w:ind w:left="5103"/>
        <w:rPr>
          <w:sz w:val="28"/>
          <w:szCs w:val="28"/>
        </w:rPr>
      </w:pPr>
      <w:proofErr w:type="gramStart"/>
      <w:r w:rsidRPr="00936329">
        <w:rPr>
          <w:sz w:val="28"/>
          <w:szCs w:val="28"/>
        </w:rPr>
        <w:t>от  _</w:t>
      </w:r>
      <w:proofErr w:type="gramEnd"/>
      <w:r w:rsidRPr="00936329">
        <w:rPr>
          <w:sz w:val="28"/>
          <w:szCs w:val="28"/>
        </w:rPr>
        <w:t>__________________________</w:t>
      </w:r>
      <w:r w:rsidR="00770902" w:rsidRPr="00936329">
        <w:rPr>
          <w:sz w:val="28"/>
          <w:szCs w:val="28"/>
        </w:rPr>
        <w:t>____</w:t>
      </w:r>
    </w:p>
    <w:p w14:paraId="087AD58D" w14:textId="77777777" w:rsidR="00893FD2" w:rsidRPr="00936329" w:rsidRDefault="00893FD2" w:rsidP="00427C09">
      <w:pPr>
        <w:ind w:left="5245"/>
        <w:jc w:val="center"/>
      </w:pPr>
      <w:r w:rsidRPr="00936329">
        <w:t>(фамилия, имя, отчество (при наличии),</w:t>
      </w:r>
    </w:p>
    <w:p w14:paraId="6B5F4069" w14:textId="3A8F3430" w:rsidR="00893FD2" w:rsidRPr="00936329" w:rsidRDefault="00893FD2" w:rsidP="00893FD2">
      <w:pPr>
        <w:ind w:left="5103"/>
        <w:rPr>
          <w:sz w:val="28"/>
          <w:szCs w:val="28"/>
        </w:rPr>
      </w:pPr>
      <w:r w:rsidRPr="00936329">
        <w:rPr>
          <w:sz w:val="28"/>
          <w:szCs w:val="28"/>
        </w:rPr>
        <w:t>______________________________</w:t>
      </w:r>
      <w:r w:rsidR="00770902" w:rsidRPr="00936329">
        <w:rPr>
          <w:sz w:val="28"/>
          <w:szCs w:val="28"/>
        </w:rPr>
        <w:t>____</w:t>
      </w:r>
    </w:p>
    <w:p w14:paraId="4036F335" w14:textId="77777777" w:rsidR="00893FD2" w:rsidRPr="00936329" w:rsidRDefault="00893FD2" w:rsidP="00427C09">
      <w:pPr>
        <w:ind w:left="5245"/>
        <w:jc w:val="center"/>
      </w:pPr>
      <w:r w:rsidRPr="00936329">
        <w:t>замещаемая муниципальная должность)</w:t>
      </w:r>
    </w:p>
    <w:p w14:paraId="171D03DC" w14:textId="2878B749" w:rsidR="00893FD2" w:rsidRPr="00936329" w:rsidRDefault="00893FD2" w:rsidP="00893FD2">
      <w:pPr>
        <w:ind w:left="5103"/>
        <w:rPr>
          <w:sz w:val="28"/>
          <w:szCs w:val="28"/>
        </w:rPr>
      </w:pPr>
      <w:r w:rsidRPr="00936329">
        <w:rPr>
          <w:sz w:val="28"/>
          <w:szCs w:val="28"/>
        </w:rPr>
        <w:t>______________________________</w:t>
      </w:r>
      <w:r w:rsidR="00770902" w:rsidRPr="00936329">
        <w:rPr>
          <w:sz w:val="28"/>
          <w:szCs w:val="28"/>
        </w:rPr>
        <w:t>____</w:t>
      </w:r>
    </w:p>
    <w:p w14:paraId="4F29CCF6" w14:textId="77777777" w:rsidR="00893FD2" w:rsidRPr="00936329" w:rsidRDefault="00893FD2" w:rsidP="00893FD2">
      <w:pPr>
        <w:ind w:left="5103"/>
        <w:jc w:val="center"/>
      </w:pPr>
    </w:p>
    <w:p w14:paraId="11A8E27F" w14:textId="439AF23D" w:rsidR="00893FD2" w:rsidRPr="00936329" w:rsidRDefault="00893FD2" w:rsidP="00893FD2">
      <w:pPr>
        <w:ind w:left="5103"/>
        <w:rPr>
          <w:sz w:val="28"/>
          <w:szCs w:val="28"/>
        </w:rPr>
      </w:pPr>
      <w:r w:rsidRPr="00936329">
        <w:rPr>
          <w:sz w:val="28"/>
          <w:szCs w:val="28"/>
        </w:rPr>
        <w:t>______________________________</w:t>
      </w:r>
      <w:r w:rsidR="00770902" w:rsidRPr="00936329">
        <w:rPr>
          <w:sz w:val="28"/>
          <w:szCs w:val="28"/>
        </w:rPr>
        <w:t>____</w:t>
      </w:r>
    </w:p>
    <w:p w14:paraId="1705CF8C" w14:textId="77777777" w:rsidR="00893FD2" w:rsidRPr="00936329" w:rsidRDefault="00893FD2" w:rsidP="00893FD2">
      <w:pPr>
        <w:rPr>
          <w:sz w:val="28"/>
          <w:szCs w:val="28"/>
        </w:rPr>
      </w:pPr>
    </w:p>
    <w:p w14:paraId="473B37DD" w14:textId="55A6F5EC" w:rsidR="00936329" w:rsidRPr="00936329" w:rsidDel="00936329" w:rsidRDefault="00936329" w:rsidP="00893FD2">
      <w:pPr>
        <w:jc w:val="center"/>
        <w:rPr>
          <w:del w:id="368" w:author="Mikhail Shiryaev" w:date="2024-08-07T15:15:00Z" w16du:dateUtc="2024-08-07T12:15:00Z"/>
          <w:rFonts w:ascii="Liberation Serif" w:hAnsi="Liberation Serif" w:cs="Liberation Serif"/>
          <w:sz w:val="28"/>
          <w:szCs w:val="28"/>
        </w:rPr>
      </w:pPr>
    </w:p>
    <w:p w14:paraId="44F9AD00" w14:textId="77777777" w:rsidR="00893FD2" w:rsidRPr="00936329" w:rsidRDefault="00893FD2" w:rsidP="00893F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632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396EAF3E" w14:textId="4A4A63A0" w:rsidR="00893FD2" w:rsidRPr="00936329" w:rsidRDefault="00893FD2" w:rsidP="00893FD2">
      <w:pPr>
        <w:autoSpaceDE w:val="0"/>
        <w:jc w:val="center"/>
        <w:rPr>
          <w:sz w:val="28"/>
          <w:szCs w:val="28"/>
        </w:rPr>
      </w:pPr>
      <w:r w:rsidRPr="0093632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936329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93632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93632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6645B9FC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BFCD7EF" w14:textId="77777777" w:rsidR="00893FD2" w:rsidRPr="00936329" w:rsidRDefault="00893FD2" w:rsidP="00893FD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DF4A811" w14:textId="04984844" w:rsidR="00893FD2" w:rsidRPr="00936329" w:rsidRDefault="00893FD2" w:rsidP="00893FD2">
      <w:pPr>
        <w:autoSpaceDE w:val="0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3DE06F84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6622DE89" w14:textId="0FA0CB26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62C027D3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69E4E90C" w14:textId="77777777" w:rsidR="006D5FD0" w:rsidRPr="00936329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0DCD6E91" w14:textId="563924C9" w:rsidR="006D5FD0" w:rsidRPr="0093632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00C4C5BD" w14:textId="5F4978CF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17E28F59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>сроки возникновения таких обстоятельств</w:t>
      </w:r>
    </w:p>
    <w:p w14:paraId="69A1F8D6" w14:textId="6F73457C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05D4153B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343F2E62" w14:textId="713DE746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76E3370C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>своевременной подачи уведомления))</w:t>
      </w:r>
    </w:p>
    <w:p w14:paraId="05C3B236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3F9875FE" w14:textId="77777777" w:rsidR="00893FD2" w:rsidRPr="0093632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56F369D6" w14:textId="78E17633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53302B68" w14:textId="77777777" w:rsidR="00893FD2" w:rsidRPr="00936329" w:rsidRDefault="00893FD2" w:rsidP="00893FD2">
      <w:pPr>
        <w:autoSpaceDE w:val="0"/>
        <w:jc w:val="center"/>
      </w:pPr>
      <w:r w:rsidRPr="0093632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79FE0780" w14:textId="066AADA9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 w:rsidRPr="00936329">
        <w:rPr>
          <w:rFonts w:ascii="Liberation Serif" w:hAnsi="Liberation Serif" w:cs="Liberation Serif"/>
          <w:sz w:val="28"/>
          <w:szCs w:val="28"/>
        </w:rPr>
        <w:t>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2172A7B9" w14:textId="77777777" w:rsidR="00893FD2" w:rsidRPr="0093632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>и (или) информация при их наличии)</w:t>
      </w:r>
    </w:p>
    <w:p w14:paraId="46991F2D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7B4DD94F" w14:textId="77777777" w:rsidR="00893FD2" w:rsidRPr="00936329" w:rsidRDefault="00893FD2" w:rsidP="00893FD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7496B557" w14:textId="7E242835" w:rsidR="00893FD2" w:rsidRPr="0093632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936329">
        <w:rPr>
          <w:sz w:val="28"/>
          <w:szCs w:val="28"/>
        </w:rPr>
        <w:t>Совета депутатов муниципального округа</w:t>
      </w:r>
      <w:del w:id="369" w:author="Mikhail Shiryaev" w:date="2024-08-07T15:12:00Z" w16du:dateUtc="2024-08-07T12:12:00Z">
        <w:r w:rsidRPr="00936329" w:rsidDel="00936329">
          <w:rPr>
            <w:sz w:val="28"/>
            <w:szCs w:val="28"/>
            <w:rPrChange w:id="370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290C62" w:rsidRPr="00936329" w:rsidDel="00936329">
          <w:rPr>
            <w:sz w:val="28"/>
            <w:szCs w:val="28"/>
          </w:rPr>
          <w:delText>___________________</w:delText>
        </w:r>
      </w:del>
      <w:ins w:id="371" w:author="Mikhail Shiryaev" w:date="2024-08-07T15:12:00Z" w16du:dateUtc="2024-08-07T12:12:00Z">
        <w:r w:rsidR="00936329" w:rsidRPr="00936329">
          <w:rPr>
            <w:sz w:val="28"/>
            <w:szCs w:val="28"/>
            <w:rPrChange w:id="372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 xml:space="preserve"> Марфино</w:t>
        </w:r>
      </w:ins>
      <w:r w:rsidRPr="0093632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="006D5FD0" w:rsidRPr="00936329">
        <w:rPr>
          <w:rFonts w:ascii="Liberation Serif" w:hAnsi="Liberation Serif" w:cs="Liberation Serif"/>
          <w:sz w:val="28"/>
          <w:szCs w:val="28"/>
        </w:rPr>
        <w:t>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54B7BE5E" w14:textId="77777777" w:rsidR="00893FD2" w:rsidRPr="00936329" w:rsidRDefault="00893FD2" w:rsidP="00427C09">
      <w:pPr>
        <w:autoSpaceDE w:val="0"/>
        <w:ind w:left="3544"/>
        <w:jc w:val="center"/>
      </w:pPr>
      <w:r w:rsidRPr="0093632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280F0E6A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64A8D26B" w14:textId="62D42BA3" w:rsidR="00893FD2" w:rsidRPr="00936329" w:rsidRDefault="00893FD2" w:rsidP="00893FD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</w:t>
      </w:r>
      <w:r w:rsidR="006D5FD0" w:rsidRPr="00936329">
        <w:rPr>
          <w:rFonts w:ascii="Liberation Serif" w:hAnsi="Liberation Serif" w:cs="Liberation Serif"/>
          <w:sz w:val="28"/>
          <w:szCs w:val="28"/>
        </w:rPr>
        <w:t>____</w:t>
      </w:r>
    </w:p>
    <w:p w14:paraId="3B9D51E0" w14:textId="77777777" w:rsidR="00893FD2" w:rsidRPr="00936329" w:rsidRDefault="00893FD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 xml:space="preserve">(указывается способ вручения </w:t>
      </w:r>
    </w:p>
    <w:p w14:paraId="1D5AD3A5" w14:textId="31557875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6D5FD0" w:rsidRPr="00936329">
        <w:rPr>
          <w:rFonts w:ascii="Liberation Serif" w:hAnsi="Liberation Serif" w:cs="Liberation Serif"/>
          <w:sz w:val="28"/>
          <w:szCs w:val="28"/>
        </w:rPr>
        <w:t>____</w:t>
      </w:r>
      <w:r w:rsidRPr="00936329">
        <w:rPr>
          <w:rFonts w:ascii="Liberation Serif" w:hAnsi="Liberation Serif" w:cs="Liberation Serif"/>
          <w:sz w:val="28"/>
          <w:szCs w:val="28"/>
        </w:rPr>
        <w:t>.</w:t>
      </w:r>
    </w:p>
    <w:p w14:paraId="40762F8B" w14:textId="77777777" w:rsidR="00893FD2" w:rsidRPr="0093632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110AAFBB" w14:textId="77777777" w:rsidR="00893FD2" w:rsidRPr="0093632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936329">
        <w:rPr>
          <w:rFonts w:ascii="Liberation Serif" w:hAnsi="Liberation Serif" w:cs="Liberation Serif"/>
        </w:rPr>
        <w:lastRenderedPageBreak/>
        <w:t>(с указанием адреса))</w:t>
      </w:r>
    </w:p>
    <w:p w14:paraId="6204504E" w14:textId="77777777" w:rsidR="00893FD2" w:rsidRPr="00936329" w:rsidRDefault="00893FD2" w:rsidP="00893FD2">
      <w:pPr>
        <w:autoSpaceDE w:val="0"/>
        <w:jc w:val="center"/>
      </w:pPr>
    </w:p>
    <w:p w14:paraId="5A89A317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6D4292A1" w14:textId="2B6A17BF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 xml:space="preserve">____________________                                           </w:t>
      </w:r>
      <w:r w:rsidR="006D5FD0" w:rsidRPr="00936329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936329">
        <w:rPr>
          <w:rFonts w:ascii="Liberation Serif" w:hAnsi="Liberation Serif" w:cs="Liberation Serif"/>
          <w:sz w:val="28"/>
          <w:szCs w:val="28"/>
        </w:rPr>
        <w:t xml:space="preserve"> ________________________</w:t>
      </w:r>
    </w:p>
    <w:p w14:paraId="2E000C32" w14:textId="4909EC62" w:rsidR="00893FD2" w:rsidRPr="00936329" w:rsidRDefault="00893FD2" w:rsidP="00893FD2">
      <w:pPr>
        <w:autoSpaceDE w:val="0"/>
      </w:pPr>
      <w:r w:rsidRPr="00936329">
        <w:rPr>
          <w:rFonts w:ascii="Liberation Serif" w:hAnsi="Liberation Serif" w:cs="Liberation Serif"/>
        </w:rPr>
        <w:t xml:space="preserve">                  (</w:t>
      </w:r>
      <w:proofErr w:type="gramStart"/>
      <w:r w:rsidRPr="00936329">
        <w:rPr>
          <w:rFonts w:ascii="Liberation Serif" w:hAnsi="Liberation Serif" w:cs="Liberation Serif"/>
        </w:rPr>
        <w:t xml:space="preserve">дата)   </w:t>
      </w:r>
      <w:proofErr w:type="gramEnd"/>
      <w:r w:rsidRPr="00936329">
        <w:rPr>
          <w:rFonts w:ascii="Liberation Serif" w:hAnsi="Liberation Serif" w:cs="Liberation Serif"/>
        </w:rPr>
        <w:t xml:space="preserve">                                                                                        </w:t>
      </w:r>
      <w:r w:rsidR="006D5FD0" w:rsidRPr="00936329">
        <w:rPr>
          <w:rFonts w:ascii="Liberation Serif" w:hAnsi="Liberation Serif" w:cs="Liberation Serif"/>
        </w:rPr>
        <w:t xml:space="preserve">        </w:t>
      </w:r>
      <w:r w:rsidRPr="00936329">
        <w:rPr>
          <w:rFonts w:ascii="Liberation Serif" w:hAnsi="Liberation Serif" w:cs="Liberation Serif"/>
        </w:rPr>
        <w:t>(подпись)</w:t>
      </w:r>
    </w:p>
    <w:p w14:paraId="52E0AE9B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097655A" w14:textId="77777777" w:rsidR="00893FD2" w:rsidRPr="00936329" w:rsidRDefault="00893FD2" w:rsidP="00893FD2">
      <w:pPr>
        <w:autoSpaceDE w:val="0"/>
        <w:rPr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6BA1E9FC" w14:textId="77777777" w:rsidR="006D5FD0" w:rsidRPr="00936329" w:rsidRDefault="006D5FD0" w:rsidP="00893FD2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1B17D689" w14:textId="702F8F86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93632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14:paraId="6D452722" w14:textId="77777777" w:rsidR="00893FD2" w:rsidRPr="0093632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244D5E12" w14:textId="77777777" w:rsidR="00893FD2" w:rsidRPr="00936329" w:rsidRDefault="00893FD2" w:rsidP="00846C13">
      <w:pPr>
        <w:rPr>
          <w:sz w:val="28"/>
          <w:szCs w:val="28"/>
        </w:rPr>
        <w:sectPr w:rsidR="00893FD2" w:rsidRPr="00936329" w:rsidSect="009C64D8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0EECE7F4" w14:textId="52C4A61D" w:rsidR="00846C13" w:rsidRPr="0093632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lastRenderedPageBreak/>
        <w:t>Приложение</w:t>
      </w:r>
      <w:r w:rsidRPr="00936329">
        <w:rPr>
          <w:sz w:val="28"/>
          <w:szCs w:val="28"/>
        </w:rPr>
        <w:t xml:space="preserve"> 4 </w:t>
      </w:r>
    </w:p>
    <w:p w14:paraId="318B309E" w14:textId="417B9FC8" w:rsidR="00846C13" w:rsidRPr="0093632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к решению </w:t>
      </w:r>
      <w:r w:rsidRPr="00936329">
        <w:rPr>
          <w:rFonts w:eastAsiaTheme="minorEastAsia"/>
          <w:sz w:val="28"/>
          <w:szCs w:val="28"/>
        </w:rPr>
        <w:t>Совета</w:t>
      </w:r>
      <w:r w:rsidRPr="00936329">
        <w:rPr>
          <w:sz w:val="28"/>
          <w:szCs w:val="28"/>
        </w:rPr>
        <w:t xml:space="preserve"> депутатов муниципального округа</w:t>
      </w:r>
      <w:r w:rsidRPr="00936329">
        <w:rPr>
          <w:sz w:val="28"/>
          <w:szCs w:val="28"/>
          <w:rPrChange w:id="373" w:author="Mikhail Shiryaev" w:date="2024-08-07T15:14:00Z" w16du:dateUtc="2024-08-07T12:14:00Z">
            <w:rPr>
              <w:i/>
              <w:iCs/>
              <w:sz w:val="28"/>
              <w:szCs w:val="28"/>
            </w:rPr>
          </w:rPrChange>
        </w:rPr>
        <w:t xml:space="preserve"> </w:t>
      </w:r>
      <w:del w:id="374" w:author="Mikhail Shiryaev" w:date="2024-08-07T15:12:00Z" w16du:dateUtc="2024-08-07T12:12:00Z">
        <w:r w:rsidR="007A2D9C" w:rsidRPr="00936329" w:rsidDel="00936329">
          <w:rPr>
            <w:sz w:val="28"/>
            <w:szCs w:val="28"/>
            <w:rPrChange w:id="375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delText>__</w:delText>
        </w:r>
        <w:r w:rsidRPr="00936329" w:rsidDel="00936329">
          <w:rPr>
            <w:sz w:val="28"/>
            <w:szCs w:val="28"/>
          </w:rPr>
          <w:delText>___________</w:delText>
        </w:r>
        <w:r w:rsidR="006D5FD0" w:rsidRPr="00936329" w:rsidDel="00936329">
          <w:rPr>
            <w:sz w:val="28"/>
            <w:szCs w:val="28"/>
          </w:rPr>
          <w:delText>_</w:delText>
        </w:r>
      </w:del>
      <w:ins w:id="376" w:author="Mikhail Shiryaev" w:date="2024-08-07T15:12:00Z" w16du:dateUtc="2024-08-07T12:12:00Z">
        <w:r w:rsidR="00936329" w:rsidRPr="00936329">
          <w:rPr>
            <w:sz w:val="28"/>
            <w:szCs w:val="28"/>
            <w:rPrChange w:id="377" w:author="Mikhail Shiryaev" w:date="2024-08-07T15:14:00Z" w16du:dateUtc="2024-08-07T12:14:00Z">
              <w:rPr>
                <w:i/>
                <w:iCs/>
                <w:sz w:val="28"/>
                <w:szCs w:val="28"/>
              </w:rPr>
            </w:rPrChange>
          </w:rPr>
          <w:t>Марфино</w:t>
        </w:r>
      </w:ins>
    </w:p>
    <w:p w14:paraId="43D4E0FC" w14:textId="779B210C" w:rsidR="00846C13" w:rsidRPr="0093632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936329">
        <w:rPr>
          <w:sz w:val="28"/>
          <w:szCs w:val="28"/>
        </w:rPr>
        <w:t xml:space="preserve">от ___ ____________ 2024 </w:t>
      </w:r>
      <w:r w:rsidRPr="00936329">
        <w:rPr>
          <w:rFonts w:eastAsiaTheme="minorEastAsia"/>
          <w:sz w:val="28"/>
          <w:szCs w:val="28"/>
        </w:rPr>
        <w:t>года</w:t>
      </w:r>
      <w:r w:rsidRPr="00936329">
        <w:rPr>
          <w:sz w:val="28"/>
          <w:szCs w:val="28"/>
        </w:rPr>
        <w:t xml:space="preserve"> № ____</w:t>
      </w:r>
      <w:r w:rsidR="006D5FD0" w:rsidRPr="00936329">
        <w:rPr>
          <w:sz w:val="28"/>
          <w:szCs w:val="28"/>
        </w:rPr>
        <w:t>_</w:t>
      </w:r>
    </w:p>
    <w:p w14:paraId="58C7F73E" w14:textId="77777777" w:rsidR="00846C13" w:rsidRPr="0093632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14:paraId="15D0C65A" w14:textId="77777777" w:rsidR="007A2D9C" w:rsidRPr="00936329" w:rsidRDefault="007A2D9C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14:paraId="7008D650" w14:textId="77777777" w:rsidR="007A2D9C" w:rsidRPr="0093632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Приложение 2</w:t>
      </w:r>
    </w:p>
    <w:p w14:paraId="1E12A504" w14:textId="2E1FC605" w:rsidR="007A2D9C" w:rsidRPr="0093632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к Положению о комиссии Совета депутатов муниципального округа</w:t>
      </w:r>
      <w:r w:rsidRPr="00936329">
        <w:rPr>
          <w:rFonts w:eastAsiaTheme="minorEastAsia"/>
          <w:sz w:val="28"/>
          <w:szCs w:val="28"/>
          <w:rPrChange w:id="378" w:author="Mikhail Shiryaev" w:date="2024-08-07T15:14:00Z" w16du:dateUtc="2024-08-07T12:14:00Z">
            <w:rPr>
              <w:rFonts w:eastAsiaTheme="minorEastAsia"/>
              <w:i/>
              <w:iCs/>
              <w:sz w:val="28"/>
              <w:szCs w:val="28"/>
            </w:rPr>
          </w:rPrChange>
        </w:rPr>
        <w:t xml:space="preserve"> </w:t>
      </w:r>
      <w:del w:id="379" w:author="Mikhail Shiryaev" w:date="2024-08-07T15:13:00Z" w16du:dateUtc="2024-08-07T12:13:00Z">
        <w:r w:rsidRPr="00936329" w:rsidDel="00936329">
          <w:rPr>
            <w:rFonts w:eastAsiaTheme="minorEastAsia"/>
            <w:sz w:val="28"/>
            <w:szCs w:val="28"/>
          </w:rPr>
          <w:delText xml:space="preserve">___________ </w:delText>
        </w:r>
      </w:del>
      <w:ins w:id="380" w:author="Mikhail Shiryaev" w:date="2024-08-07T15:13:00Z" w16du:dateUtc="2024-08-07T12:13:00Z">
        <w:r w:rsidR="00936329" w:rsidRPr="00936329">
          <w:rPr>
            <w:rFonts w:eastAsiaTheme="minorEastAsia"/>
            <w:sz w:val="28"/>
            <w:szCs w:val="28"/>
          </w:rPr>
          <w:t xml:space="preserve">Марфино </w:t>
        </w:r>
      </w:ins>
      <w:r w:rsidRPr="00936329">
        <w:rPr>
          <w:rFonts w:eastAsiaTheme="minorEastAsia"/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4C514353" w14:textId="77777777" w:rsidR="007A2D9C" w:rsidRPr="00936329" w:rsidRDefault="007A2D9C" w:rsidP="007A2D9C">
      <w:pPr>
        <w:widowControl w:val="0"/>
        <w:autoSpaceDE w:val="0"/>
        <w:autoSpaceDN w:val="0"/>
        <w:adjustRightInd w:val="0"/>
        <w:ind w:left="10065" w:firstLine="851"/>
        <w:jc w:val="both"/>
        <w:rPr>
          <w:rFonts w:eastAsiaTheme="minorEastAsia"/>
          <w:sz w:val="28"/>
          <w:szCs w:val="28"/>
        </w:rPr>
      </w:pPr>
    </w:p>
    <w:p w14:paraId="64909BD2" w14:textId="77777777" w:rsidR="007A2D9C" w:rsidRPr="0093632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  <w:rPrChange w:id="381" w:author="Mikhail Shiryaev" w:date="2024-08-07T15:14:00Z" w16du:dateUtc="2024-08-07T12:14:00Z">
            <w:rPr>
              <w:rFonts w:eastAsiaTheme="minorEastAsia"/>
              <w:i/>
              <w:iCs/>
              <w:sz w:val="28"/>
              <w:szCs w:val="28"/>
            </w:rPr>
          </w:rPrChange>
        </w:rPr>
      </w:pPr>
      <w:r w:rsidRPr="00936329">
        <w:rPr>
          <w:rFonts w:eastAsiaTheme="minorEastAsia"/>
          <w:sz w:val="28"/>
          <w:szCs w:val="28"/>
          <w:rPrChange w:id="382" w:author="Mikhail Shiryaev" w:date="2024-08-07T15:14:00Z" w16du:dateUtc="2024-08-07T12:14:00Z">
            <w:rPr>
              <w:rFonts w:eastAsiaTheme="minorEastAsia"/>
              <w:i/>
              <w:iCs/>
              <w:sz w:val="28"/>
              <w:szCs w:val="28"/>
            </w:rPr>
          </w:rPrChange>
        </w:rPr>
        <w:t>Форма</w:t>
      </w:r>
    </w:p>
    <w:p w14:paraId="1AB6AADF" w14:textId="77777777" w:rsidR="007A2D9C" w:rsidRPr="00936329" w:rsidRDefault="007A2D9C" w:rsidP="007A2D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6CC5EFD8" w14:textId="77777777" w:rsidR="007A2D9C" w:rsidRPr="00936329" w:rsidRDefault="007A2D9C" w:rsidP="007A2D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008F3293" w14:textId="77777777" w:rsidR="007A2D9C" w:rsidRPr="0093632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936329">
        <w:rPr>
          <w:rFonts w:eastAsiaTheme="minorEastAsia"/>
          <w:b/>
          <w:bCs/>
          <w:sz w:val="28"/>
          <w:szCs w:val="28"/>
        </w:rPr>
        <w:t>Журнал</w:t>
      </w:r>
    </w:p>
    <w:p w14:paraId="1DCAE110" w14:textId="3DD8E2C6" w:rsidR="006D5FD0" w:rsidRPr="0093632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936329">
        <w:rPr>
          <w:rFonts w:eastAsiaTheme="minorEastAsia"/>
          <w:b/>
          <w:bCs/>
          <w:sz w:val="28"/>
          <w:szCs w:val="28"/>
        </w:rPr>
        <w:t>регистрации документов, являющихся основаниями для проведения заседания комиссии Совета депутатов муниципального округа</w:t>
      </w:r>
      <w:r w:rsidRPr="00936329">
        <w:rPr>
          <w:rFonts w:eastAsiaTheme="minorEastAsia"/>
          <w:b/>
          <w:bCs/>
          <w:sz w:val="28"/>
          <w:szCs w:val="28"/>
          <w:rPrChange w:id="383" w:author="Mikhail Shiryaev" w:date="2024-08-07T15:14:00Z" w16du:dateUtc="2024-08-07T12:14:00Z">
            <w:rPr>
              <w:rFonts w:eastAsiaTheme="minorEastAsia"/>
              <w:b/>
              <w:bCs/>
              <w:i/>
              <w:iCs/>
              <w:sz w:val="28"/>
              <w:szCs w:val="28"/>
            </w:rPr>
          </w:rPrChange>
        </w:rPr>
        <w:t xml:space="preserve"> </w:t>
      </w:r>
      <w:del w:id="384" w:author="Mikhail Shiryaev" w:date="2024-08-07T15:13:00Z" w16du:dateUtc="2024-08-07T12:13:00Z">
        <w:r w:rsidRPr="00936329" w:rsidDel="00936329">
          <w:rPr>
            <w:rFonts w:eastAsiaTheme="minorEastAsia"/>
            <w:b/>
            <w:bCs/>
            <w:sz w:val="28"/>
            <w:szCs w:val="28"/>
          </w:rPr>
          <w:delText xml:space="preserve">___________ </w:delText>
        </w:r>
      </w:del>
      <w:ins w:id="385" w:author="Mikhail Shiryaev" w:date="2024-08-07T15:13:00Z" w16du:dateUtc="2024-08-07T12:13:00Z">
        <w:r w:rsidR="00936329" w:rsidRPr="00936329">
          <w:rPr>
            <w:rFonts w:eastAsiaTheme="minorEastAsia"/>
            <w:b/>
            <w:bCs/>
            <w:sz w:val="28"/>
            <w:szCs w:val="28"/>
          </w:rPr>
          <w:t xml:space="preserve">Марфино </w:t>
        </w:r>
      </w:ins>
      <w:r w:rsidRPr="00936329">
        <w:rPr>
          <w:rFonts w:eastAsiaTheme="minorEastAsia"/>
          <w:b/>
          <w:bCs/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14:paraId="1093E3AF" w14:textId="469D5B78" w:rsidR="007A2D9C" w:rsidRPr="0093632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936329">
        <w:rPr>
          <w:rFonts w:eastAsiaTheme="minorEastAsia"/>
          <w:b/>
          <w:bCs/>
          <w:sz w:val="28"/>
          <w:szCs w:val="28"/>
        </w:rPr>
        <w:t>о противодействии коррупции</w:t>
      </w:r>
    </w:p>
    <w:p w14:paraId="14925F7C" w14:textId="77777777" w:rsidR="007A2D9C" w:rsidRPr="0093632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14:paraId="4E65CBC9" w14:textId="77777777" w:rsidR="007A2D9C" w:rsidRPr="0093632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Начат «___» ____________ 20__ г.</w:t>
      </w:r>
    </w:p>
    <w:p w14:paraId="3247B4E6" w14:textId="77777777" w:rsidR="007A2D9C" w:rsidRPr="0093632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Окончен «___» ____________ 20__ г.</w:t>
      </w:r>
    </w:p>
    <w:p w14:paraId="03F3B9AB" w14:textId="77777777" w:rsidR="007A2D9C" w:rsidRPr="0093632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936329">
        <w:rPr>
          <w:rFonts w:eastAsiaTheme="minorEastAsia"/>
          <w:sz w:val="28"/>
          <w:szCs w:val="28"/>
        </w:rPr>
        <w:t>на _______ листах</w:t>
      </w:r>
    </w:p>
    <w:p w14:paraId="38268DFE" w14:textId="77777777" w:rsidR="007A2D9C" w:rsidRPr="0093632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14:paraId="3A221DF1" w14:textId="77777777" w:rsidR="007A2D9C" w:rsidRPr="00936329" w:rsidRDefault="007A2D9C" w:rsidP="007A2D9C">
      <w:pPr>
        <w:autoSpaceDE w:val="0"/>
        <w:rPr>
          <w:rFonts w:eastAsiaTheme="minorEastAsia"/>
          <w:sz w:val="28"/>
          <w:szCs w:val="28"/>
        </w:rPr>
      </w:pPr>
    </w:p>
    <w:tbl>
      <w:tblPr>
        <w:tblStyle w:val="af0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461879" w:rsidRPr="00936329" w14:paraId="1FD96618" w14:textId="77777777" w:rsidTr="00427C09">
        <w:tc>
          <w:tcPr>
            <w:tcW w:w="2045" w:type="dxa"/>
          </w:tcPr>
          <w:p w14:paraId="49E38A21" w14:textId="77A9B189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1493" w:type="dxa"/>
          </w:tcPr>
          <w:p w14:paraId="3936FD30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Дата регистрации документа</w:t>
            </w:r>
          </w:p>
        </w:tc>
        <w:tc>
          <w:tcPr>
            <w:tcW w:w="2871" w:type="dxa"/>
          </w:tcPr>
          <w:p w14:paraId="0D9BF52E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14:paraId="331997EA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14:paraId="77E5BA4E" w14:textId="233D4B9A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14:paraId="43293B6C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Примечание</w:t>
            </w:r>
          </w:p>
        </w:tc>
      </w:tr>
      <w:tr w:rsidR="00461879" w:rsidRPr="00936329" w14:paraId="528FEDFE" w14:textId="77777777" w:rsidTr="00427C09">
        <w:tc>
          <w:tcPr>
            <w:tcW w:w="2045" w:type="dxa"/>
          </w:tcPr>
          <w:p w14:paraId="722E619C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1</w:t>
            </w:r>
          </w:p>
        </w:tc>
        <w:tc>
          <w:tcPr>
            <w:tcW w:w="1493" w:type="dxa"/>
          </w:tcPr>
          <w:p w14:paraId="78639508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2</w:t>
            </w:r>
          </w:p>
        </w:tc>
        <w:tc>
          <w:tcPr>
            <w:tcW w:w="2871" w:type="dxa"/>
          </w:tcPr>
          <w:p w14:paraId="1F593B62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3</w:t>
            </w:r>
          </w:p>
        </w:tc>
        <w:tc>
          <w:tcPr>
            <w:tcW w:w="2882" w:type="dxa"/>
          </w:tcPr>
          <w:p w14:paraId="3D47F299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4</w:t>
            </w:r>
          </w:p>
        </w:tc>
        <w:tc>
          <w:tcPr>
            <w:tcW w:w="3291" w:type="dxa"/>
          </w:tcPr>
          <w:p w14:paraId="0C32A2D0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5</w:t>
            </w:r>
          </w:p>
        </w:tc>
        <w:tc>
          <w:tcPr>
            <w:tcW w:w="2410" w:type="dxa"/>
          </w:tcPr>
          <w:p w14:paraId="0D9CC721" w14:textId="77777777" w:rsidR="007A2D9C" w:rsidRPr="00936329" w:rsidRDefault="007A2D9C" w:rsidP="007A2D9C">
            <w:pPr>
              <w:jc w:val="center"/>
              <w:rPr>
                <w:rFonts w:eastAsiaTheme="minorEastAsia"/>
              </w:rPr>
            </w:pPr>
            <w:r w:rsidRPr="00936329">
              <w:rPr>
                <w:rFonts w:eastAsiaTheme="minorEastAsia"/>
              </w:rPr>
              <w:t>6</w:t>
            </w:r>
          </w:p>
        </w:tc>
      </w:tr>
      <w:tr w:rsidR="00461879" w:rsidRPr="00936329" w14:paraId="2BBAA5E9" w14:textId="77777777" w:rsidTr="00427C09">
        <w:tc>
          <w:tcPr>
            <w:tcW w:w="2045" w:type="dxa"/>
          </w:tcPr>
          <w:p w14:paraId="76A9FB2B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1493" w:type="dxa"/>
          </w:tcPr>
          <w:p w14:paraId="72158EEA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71" w:type="dxa"/>
          </w:tcPr>
          <w:p w14:paraId="40188F3C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82" w:type="dxa"/>
          </w:tcPr>
          <w:p w14:paraId="093BBDC0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3291" w:type="dxa"/>
          </w:tcPr>
          <w:p w14:paraId="53EB3721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01AED8AA" w14:textId="77777777" w:rsidR="007A2D9C" w:rsidRPr="00936329" w:rsidRDefault="007A2D9C" w:rsidP="007A2D9C">
            <w:pPr>
              <w:rPr>
                <w:rFonts w:eastAsiaTheme="minorEastAsia"/>
              </w:rPr>
            </w:pPr>
          </w:p>
        </w:tc>
      </w:tr>
    </w:tbl>
    <w:p w14:paraId="7E8E2438" w14:textId="0A442021" w:rsidR="006D0E05" w:rsidRPr="00461879" w:rsidRDefault="006D0E05" w:rsidP="00461879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sectPr w:rsidR="006D0E05" w:rsidRPr="00461879" w:rsidSect="009C64D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BB763" w14:textId="77777777" w:rsidR="005379B0" w:rsidRDefault="005379B0" w:rsidP="00285CBF">
      <w:r>
        <w:separator/>
      </w:r>
    </w:p>
  </w:endnote>
  <w:endnote w:type="continuationSeparator" w:id="0">
    <w:p w14:paraId="2632CA29" w14:textId="77777777" w:rsidR="005379B0" w:rsidRDefault="005379B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7201" w14:textId="77777777" w:rsidR="005379B0" w:rsidRDefault="005379B0" w:rsidP="00285CBF">
      <w:r>
        <w:separator/>
      </w:r>
    </w:p>
  </w:footnote>
  <w:footnote w:type="continuationSeparator" w:id="0">
    <w:p w14:paraId="665CEA9B" w14:textId="77777777" w:rsidR="005379B0" w:rsidRDefault="005379B0" w:rsidP="00285CBF">
      <w:r>
        <w:continuationSeparator/>
      </w:r>
    </w:p>
  </w:footnote>
  <w:footnote w:id="1">
    <w:p w14:paraId="7320E0ED" w14:textId="4671B9F8" w:rsidR="00AA279E" w:rsidDel="00D504F1" w:rsidRDefault="00AA279E" w:rsidP="00AA279E">
      <w:pPr>
        <w:pStyle w:val="a5"/>
        <w:jc w:val="both"/>
        <w:rPr>
          <w:del w:id="17" w:author="Mikhail Shiryaev" w:date="2024-08-07T14:29:00Z" w16du:dateUtc="2024-08-07T11:29:00Z"/>
        </w:rPr>
      </w:pPr>
      <w:del w:id="18" w:author="Mikhail Shiryaev" w:date="2024-08-07T14:29:00Z" w16du:dateUtc="2024-08-07T11:29:00Z">
        <w:r w:rsidDel="00D504F1">
          <w:rPr>
            <w:rStyle w:val="a7"/>
          </w:rPr>
          <w:footnoteRef/>
        </w:r>
        <w:r w:rsidDel="00D504F1">
          <w:delText> </w:delText>
        </w:r>
        <w:bookmarkStart w:id="19" w:name="_Hlk161141076"/>
        <w:r w:rsidRPr="00AA279E" w:rsidDel="00D504F1">
          <w:rPr>
            <w:i/>
            <w:iCs/>
          </w:rPr>
          <w:delText>Решения, в которые вносятся изменения</w:delText>
        </w:r>
        <w:r w:rsidDel="00D504F1">
          <w:rPr>
            <w:i/>
            <w:iCs/>
          </w:rPr>
          <w:delText>,</w:delText>
        </w:r>
        <w:r w:rsidRPr="00AA279E" w:rsidDel="00D504F1">
          <w:rPr>
            <w:i/>
            <w:iCs/>
          </w:rPr>
          <w:delText xml:space="preserve"> указываются в хронологическом порядке</w:delText>
        </w:r>
        <w:r w:rsidDel="00D504F1">
          <w:rPr>
            <w:i/>
            <w:iCs/>
          </w:rPr>
          <w:delText>:</w:delText>
        </w:r>
        <w:r w:rsidRPr="00AA279E" w:rsidDel="00D504F1">
          <w:rPr>
            <w:i/>
            <w:iCs/>
          </w:rPr>
          <w:delText xml:space="preserve"> </w:delText>
        </w:r>
        <w:r w:rsidDel="00D504F1">
          <w:rPr>
            <w:i/>
            <w:iCs/>
          </w:rPr>
          <w:delText>о</w:delText>
        </w:r>
        <w:r w:rsidRPr="00AA279E" w:rsidDel="00D504F1">
          <w:rPr>
            <w:i/>
            <w:iCs/>
          </w:rPr>
          <w:delText>чередность</w:delText>
        </w:r>
        <w:r w:rsidRPr="009757DC" w:rsidDel="00D504F1">
          <w:rPr>
            <w:i/>
          </w:rPr>
          <w:delText xml:space="preserve"> </w:delText>
        </w:r>
        <w:r w:rsidDel="00D504F1">
          <w:rPr>
            <w:i/>
          </w:rPr>
          <w:delText xml:space="preserve">решений </w:delText>
        </w:r>
        <w:r w:rsidRPr="009757DC" w:rsidDel="00D504F1">
          <w:rPr>
            <w:i/>
          </w:rPr>
          <w:delText xml:space="preserve">определяется по дате принятия первоначального </w:delText>
        </w:r>
        <w:r w:rsidDel="00D504F1">
          <w:rPr>
            <w:i/>
          </w:rPr>
          <w:delText>решения</w:delText>
        </w:r>
        <w:r w:rsidRPr="009757DC" w:rsidDel="00D504F1">
          <w:rPr>
            <w:i/>
          </w:rPr>
          <w:delText>.</w:delText>
        </w:r>
        <w:bookmarkEnd w:id="19"/>
      </w:del>
    </w:p>
  </w:footnote>
  <w:footnote w:id="2">
    <w:p w14:paraId="6A1968D7" w14:textId="77777777" w:rsidR="00E12997" w:rsidRPr="00461879" w:rsidDel="00D504F1" w:rsidRDefault="00E12997" w:rsidP="00E12997">
      <w:pPr>
        <w:pStyle w:val="a5"/>
        <w:jc w:val="both"/>
        <w:rPr>
          <w:del w:id="21" w:author="Mikhail Shiryaev" w:date="2024-08-07T14:33:00Z" w16du:dateUtc="2024-08-07T11:33:00Z"/>
          <w:i/>
        </w:rPr>
      </w:pPr>
      <w:del w:id="22" w:author="Mikhail Shiryaev" w:date="2024-08-07T14:33:00Z" w16du:dateUtc="2024-08-07T11:33:00Z">
        <w:r w:rsidRPr="009901A2" w:rsidDel="00D504F1">
          <w:rPr>
            <w:rStyle w:val="a7"/>
            <w:i/>
          </w:rPr>
          <w:footnoteRef/>
        </w:r>
        <w:r w:rsidDel="00D504F1">
          <w:rPr>
            <w:i/>
          </w:rPr>
          <w:delText> </w:delText>
        </w:r>
        <w:r w:rsidRPr="008D386F" w:rsidDel="00D504F1">
          <w:rPr>
            <w:i/>
          </w:rPr>
          <w:delText>Предложенные изменения оформлены на основе модельн</w:delText>
        </w:r>
        <w:r w:rsidDel="00D504F1">
          <w:rPr>
            <w:i/>
          </w:rPr>
          <w:delText>ого</w:delText>
        </w:r>
        <w:r w:rsidRPr="008D386F" w:rsidDel="00D504F1">
          <w:rPr>
            <w:i/>
          </w:rPr>
          <w:delText xml:space="preserve"> проект</w:delText>
        </w:r>
        <w:r w:rsidDel="00D504F1">
          <w:rPr>
            <w:i/>
          </w:rPr>
          <w:delText>а</w:delText>
        </w:r>
        <w:r w:rsidRPr="008D386F" w:rsidDel="00D504F1">
          <w:rPr>
            <w:i/>
          </w:rPr>
          <w:delText>, направленн</w:delText>
        </w:r>
        <w:r w:rsidDel="00D504F1">
          <w:rPr>
            <w:i/>
          </w:rPr>
          <w:delText>ого</w:delText>
        </w:r>
        <w:r w:rsidRPr="008D386F" w:rsidDel="00D504F1">
          <w:rPr>
            <w:i/>
          </w:rPr>
          <w:delText xml:space="preserve"> Советом</w:delText>
        </w:r>
        <w:r w:rsidRPr="00F01F16" w:rsidDel="00D504F1">
          <w:rPr>
            <w:i/>
          </w:rPr>
          <w:delText xml:space="preserve"> муниципальных образований города Москвы</w:delText>
        </w:r>
        <w:r w:rsidRPr="009901A2" w:rsidDel="00D504F1">
          <w:rPr>
            <w:i/>
          </w:rPr>
          <w:delText xml:space="preserve"> в </w:delText>
        </w:r>
        <w:r w:rsidRPr="009F51E4" w:rsidDel="00D504F1">
          <w:rPr>
            <w:i/>
          </w:rPr>
          <w:delText xml:space="preserve">ОМСУ </w:delText>
        </w:r>
        <w:r w:rsidRPr="00461879" w:rsidDel="00D504F1">
          <w:rPr>
            <w:i/>
          </w:rPr>
          <w:delText>в 2016 году.</w:delText>
        </w:r>
      </w:del>
    </w:p>
  </w:footnote>
  <w:footnote w:id="3">
    <w:p w14:paraId="2C605E09" w14:textId="393AC6A3" w:rsidR="00F57E3C" w:rsidDel="00D504F1" w:rsidRDefault="00F57E3C" w:rsidP="00A47FF0">
      <w:pPr>
        <w:pStyle w:val="a5"/>
        <w:jc w:val="both"/>
        <w:rPr>
          <w:del w:id="55" w:author="Mikhail Shiryaev" w:date="2024-08-07T14:37:00Z" w16du:dateUtc="2024-08-07T11:37:00Z"/>
        </w:rPr>
      </w:pPr>
      <w:del w:id="56" w:author="Mikhail Shiryaev" w:date="2024-08-07T14:37:00Z" w16du:dateUtc="2024-08-07T11:37:00Z">
        <w:r w:rsidDel="00D504F1">
          <w:rPr>
            <w:rStyle w:val="a7"/>
          </w:rPr>
          <w:footnoteRef/>
        </w:r>
        <w:r w:rsidDel="00D504F1">
          <w:delText> </w:delText>
        </w:r>
        <w:r w:rsidR="00790A1D" w:rsidDel="00D504F1">
          <w:delText>Здесь и далее с</w:delText>
        </w:r>
        <w:r w:rsidR="00FC0037" w:rsidDel="00D504F1">
          <w:delText>сылка на решения Совета депутатов, которыми ранее вносились изменения</w:delText>
        </w:r>
        <w:r w:rsidDel="00D504F1">
          <w:delText xml:space="preserve">, </w:delText>
        </w:r>
        <w:r w:rsidR="00FC0037" w:rsidDel="00D504F1">
          <w:delText xml:space="preserve">указывается, </w:delText>
        </w:r>
        <w:r w:rsidDel="00D504F1">
          <w:delText xml:space="preserve">если Регламентом Совета депутатов </w:delText>
        </w:r>
        <w:r w:rsidR="00FC0037" w:rsidDel="00D504F1">
          <w:delText>установлено</w:delText>
        </w:r>
        <w:r w:rsidDel="00D504F1">
          <w:delText xml:space="preserve"> соответствующее требование.</w:delText>
        </w:r>
      </w:del>
    </w:p>
  </w:footnote>
  <w:footnote w:id="4">
    <w:p w14:paraId="57667716" w14:textId="1903719D" w:rsidR="009A3D2C" w:rsidRPr="00C0504D" w:rsidDel="004E7CA6" w:rsidRDefault="009A3D2C" w:rsidP="009A3D2C">
      <w:pPr>
        <w:pStyle w:val="a5"/>
        <w:jc w:val="both"/>
        <w:rPr>
          <w:del w:id="77" w:author="Mikhail Shiryaev" w:date="2024-08-07T14:47:00Z" w16du:dateUtc="2024-08-07T11:47:00Z"/>
          <w:i/>
        </w:rPr>
      </w:pPr>
      <w:del w:id="78" w:author="Mikhail Shiryaev" w:date="2024-08-07T14:47:00Z" w16du:dateUtc="2024-08-07T11:47:00Z">
        <w:r w:rsidRPr="009901A2" w:rsidDel="004E7CA6">
          <w:rPr>
            <w:rStyle w:val="a7"/>
            <w:i/>
          </w:rPr>
          <w:footnoteRef/>
        </w:r>
        <w:r w:rsidDel="004E7CA6">
          <w:rPr>
            <w:i/>
          </w:rPr>
          <w:delText> </w:delText>
        </w:r>
        <w:r w:rsidRPr="008D386F" w:rsidDel="004E7CA6">
          <w:rPr>
            <w:i/>
          </w:rPr>
          <w:delText>Предложенные изменения оформлены на основе модельн</w:delText>
        </w:r>
        <w:r w:rsidDel="004E7CA6">
          <w:rPr>
            <w:i/>
          </w:rPr>
          <w:delText>ого</w:delText>
        </w:r>
        <w:r w:rsidRPr="008D386F" w:rsidDel="004E7CA6">
          <w:rPr>
            <w:i/>
          </w:rPr>
          <w:delText xml:space="preserve"> проект</w:delText>
        </w:r>
        <w:r w:rsidDel="004E7CA6">
          <w:rPr>
            <w:i/>
          </w:rPr>
          <w:delText>а</w:delText>
        </w:r>
        <w:r w:rsidRPr="008D386F" w:rsidDel="004E7CA6">
          <w:rPr>
            <w:i/>
          </w:rPr>
          <w:delText>, направленн</w:delText>
        </w:r>
        <w:r w:rsidDel="004E7CA6">
          <w:rPr>
            <w:i/>
          </w:rPr>
          <w:delText>ого</w:delText>
        </w:r>
        <w:r w:rsidRPr="008D386F" w:rsidDel="004E7CA6">
          <w:rPr>
            <w:i/>
          </w:rPr>
          <w:delText xml:space="preserve"> Советом</w:delText>
        </w:r>
        <w:r w:rsidRPr="00F01F16" w:rsidDel="004E7CA6">
          <w:rPr>
            <w:i/>
          </w:rPr>
          <w:delText xml:space="preserve"> муниципальных образований города Москвы</w:delText>
        </w:r>
        <w:r w:rsidRPr="009901A2" w:rsidDel="004E7CA6">
          <w:rPr>
            <w:i/>
          </w:rPr>
          <w:delText xml:space="preserve"> в ОМСУ в </w:delText>
        </w:r>
        <w:r w:rsidDel="004E7CA6">
          <w:rPr>
            <w:i/>
          </w:rPr>
          <w:delText>апреле</w:delText>
        </w:r>
        <w:r w:rsidRPr="009901A2" w:rsidDel="004E7CA6">
          <w:rPr>
            <w:i/>
          </w:rPr>
          <w:delText xml:space="preserve"> 201</w:delText>
        </w:r>
        <w:r w:rsidDel="004E7CA6">
          <w:rPr>
            <w:i/>
          </w:rPr>
          <w:delText>6</w:delText>
        </w:r>
        <w:r w:rsidRPr="009901A2" w:rsidDel="004E7CA6">
          <w:rPr>
            <w:i/>
          </w:rPr>
          <w:delText xml:space="preserve"> года.</w:delText>
        </w:r>
      </w:del>
    </w:p>
  </w:footnote>
  <w:footnote w:id="5">
    <w:p w14:paraId="3B93E719" w14:textId="77777777" w:rsidR="004A242E" w:rsidRPr="00C0504D" w:rsidDel="009D48A4" w:rsidRDefault="004A242E" w:rsidP="004A242E">
      <w:pPr>
        <w:pStyle w:val="a5"/>
        <w:jc w:val="both"/>
        <w:rPr>
          <w:del w:id="91" w:author="Mikhail Shiryaev" w:date="2024-08-07T14:49:00Z" w16du:dateUtc="2024-08-07T11:49:00Z"/>
          <w:i/>
        </w:rPr>
      </w:pPr>
      <w:del w:id="92" w:author="Mikhail Shiryaev" w:date="2024-08-07T14:49:00Z" w16du:dateUtc="2024-08-07T11:49:00Z">
        <w:r w:rsidRPr="009901A2" w:rsidDel="009D48A4">
          <w:rPr>
            <w:rStyle w:val="a7"/>
            <w:i/>
          </w:rPr>
          <w:footnoteRef/>
        </w:r>
        <w:r w:rsidDel="009D48A4">
          <w:rPr>
            <w:i/>
          </w:rPr>
          <w:delText> </w:delText>
        </w:r>
        <w:r w:rsidRPr="008D386F" w:rsidDel="009D48A4">
          <w:rPr>
            <w:i/>
          </w:rPr>
          <w:delText>Предложенные изменения оформлены на основе модельн</w:delText>
        </w:r>
        <w:r w:rsidDel="009D48A4">
          <w:rPr>
            <w:i/>
          </w:rPr>
          <w:delText>ого</w:delText>
        </w:r>
        <w:r w:rsidRPr="008D386F" w:rsidDel="009D48A4">
          <w:rPr>
            <w:i/>
          </w:rPr>
          <w:delText xml:space="preserve"> проект</w:delText>
        </w:r>
        <w:r w:rsidDel="009D48A4">
          <w:rPr>
            <w:i/>
          </w:rPr>
          <w:delText>а</w:delText>
        </w:r>
        <w:r w:rsidRPr="008D386F" w:rsidDel="009D48A4">
          <w:rPr>
            <w:i/>
          </w:rPr>
          <w:delText>, направленн</w:delText>
        </w:r>
        <w:r w:rsidDel="009D48A4">
          <w:rPr>
            <w:i/>
          </w:rPr>
          <w:delText>ого</w:delText>
        </w:r>
        <w:r w:rsidRPr="008D386F" w:rsidDel="009D48A4">
          <w:rPr>
            <w:i/>
          </w:rPr>
          <w:delText xml:space="preserve"> Советом</w:delText>
        </w:r>
        <w:r w:rsidRPr="00F01F16" w:rsidDel="009D48A4">
          <w:rPr>
            <w:i/>
          </w:rPr>
          <w:delText xml:space="preserve"> муниципальных образований города Москвы</w:delText>
        </w:r>
        <w:r w:rsidRPr="009901A2" w:rsidDel="009D48A4">
          <w:rPr>
            <w:i/>
          </w:rPr>
          <w:delText xml:space="preserve"> в ОМСУ в </w:delText>
        </w:r>
        <w:r w:rsidDel="009D48A4">
          <w:rPr>
            <w:i/>
          </w:rPr>
          <w:delText>апреле</w:delText>
        </w:r>
        <w:r w:rsidRPr="009901A2" w:rsidDel="009D48A4">
          <w:rPr>
            <w:i/>
          </w:rPr>
          <w:delText xml:space="preserve"> 201</w:delText>
        </w:r>
        <w:r w:rsidDel="009D48A4">
          <w:rPr>
            <w:i/>
          </w:rPr>
          <w:delText>6</w:delText>
        </w:r>
        <w:r w:rsidRPr="009901A2" w:rsidDel="009D48A4">
          <w:rPr>
            <w:i/>
          </w:rPr>
          <w:delText xml:space="preserve"> года.</w:delText>
        </w:r>
      </w:del>
    </w:p>
  </w:footnote>
  <w:footnote w:id="6">
    <w:p w14:paraId="55B564BF" w14:textId="23B42E38" w:rsidR="00E12997" w:rsidRPr="00C0504D" w:rsidDel="009D48A4" w:rsidRDefault="00E12997" w:rsidP="00E12997">
      <w:pPr>
        <w:pStyle w:val="a5"/>
        <w:jc w:val="both"/>
        <w:rPr>
          <w:del w:id="115" w:author="Mikhail Shiryaev" w:date="2024-08-07T14:52:00Z" w16du:dateUtc="2024-08-07T11:52:00Z"/>
          <w:i/>
        </w:rPr>
      </w:pPr>
      <w:del w:id="116" w:author="Mikhail Shiryaev" w:date="2024-08-07T14:52:00Z" w16du:dateUtc="2024-08-07T11:52:00Z">
        <w:r w:rsidRPr="009901A2" w:rsidDel="009D48A4">
          <w:rPr>
            <w:rStyle w:val="a7"/>
            <w:i/>
          </w:rPr>
          <w:footnoteRef/>
        </w:r>
        <w:r w:rsidDel="009D48A4">
          <w:rPr>
            <w:i/>
          </w:rPr>
          <w:delText> </w:delText>
        </w:r>
        <w:r w:rsidRPr="008D386F" w:rsidDel="009D48A4">
          <w:rPr>
            <w:i/>
          </w:rPr>
          <w:delText>Предложенные изменения оформлены на основе модельн</w:delText>
        </w:r>
        <w:r w:rsidDel="009D48A4">
          <w:rPr>
            <w:i/>
          </w:rPr>
          <w:delText>ого</w:delText>
        </w:r>
        <w:r w:rsidRPr="008D386F" w:rsidDel="009D48A4">
          <w:rPr>
            <w:i/>
          </w:rPr>
          <w:delText xml:space="preserve"> проект</w:delText>
        </w:r>
        <w:r w:rsidDel="009D48A4">
          <w:rPr>
            <w:i/>
          </w:rPr>
          <w:delText>а</w:delText>
        </w:r>
        <w:r w:rsidRPr="008D386F" w:rsidDel="009D48A4">
          <w:rPr>
            <w:i/>
          </w:rPr>
          <w:delText>, направленн</w:delText>
        </w:r>
        <w:r w:rsidDel="009D48A4">
          <w:rPr>
            <w:i/>
          </w:rPr>
          <w:delText>ого</w:delText>
        </w:r>
        <w:r w:rsidRPr="008D386F" w:rsidDel="009D48A4">
          <w:rPr>
            <w:i/>
          </w:rPr>
          <w:delText xml:space="preserve"> Советом</w:delText>
        </w:r>
        <w:r w:rsidRPr="00F01F16" w:rsidDel="009D48A4">
          <w:rPr>
            <w:i/>
          </w:rPr>
          <w:delText xml:space="preserve"> муниципальных образований города Москвы</w:delText>
        </w:r>
        <w:r w:rsidRPr="009901A2" w:rsidDel="009D48A4">
          <w:rPr>
            <w:i/>
          </w:rPr>
          <w:delText xml:space="preserve"> в ОМСУ в </w:delText>
        </w:r>
        <w:r w:rsidR="002A36D5" w:rsidDel="009D48A4">
          <w:rPr>
            <w:i/>
          </w:rPr>
          <w:delText>апреле</w:delText>
        </w:r>
        <w:r w:rsidR="002A36D5" w:rsidRPr="009901A2" w:rsidDel="009D48A4">
          <w:rPr>
            <w:i/>
          </w:rPr>
          <w:delText xml:space="preserve"> </w:delText>
        </w:r>
        <w:r w:rsidRPr="009901A2" w:rsidDel="009D48A4">
          <w:rPr>
            <w:i/>
          </w:rPr>
          <w:delText>201</w:delText>
        </w:r>
        <w:r w:rsidR="002A36D5" w:rsidDel="009D48A4">
          <w:rPr>
            <w:i/>
          </w:rPr>
          <w:delText>6</w:delText>
        </w:r>
        <w:r w:rsidRPr="009901A2" w:rsidDel="009D48A4">
          <w:rPr>
            <w:i/>
          </w:rPr>
          <w:delText xml:space="preserve"> года.</w:delText>
        </w:r>
      </w:del>
    </w:p>
  </w:footnote>
  <w:footnote w:id="7">
    <w:p w14:paraId="364C5489" w14:textId="1EE33B0D" w:rsidR="00E12997" w:rsidDel="009D48A4" w:rsidRDefault="00E12997" w:rsidP="00E12997">
      <w:pPr>
        <w:pStyle w:val="a5"/>
        <w:jc w:val="both"/>
        <w:rPr>
          <w:del w:id="202" w:author="Mikhail Shiryaev" w:date="2024-08-07T14:57:00Z" w16du:dateUtc="2024-08-07T11:57:00Z"/>
        </w:rPr>
      </w:pPr>
      <w:del w:id="203" w:author="Mikhail Shiryaev" w:date="2024-08-07T14:57:00Z" w16du:dateUtc="2024-08-07T11:57:00Z">
        <w:r w:rsidDel="009D48A4">
          <w:rPr>
            <w:rStyle w:val="a7"/>
          </w:rPr>
          <w:footnoteRef/>
        </w:r>
        <w:r w:rsidDel="009D48A4">
          <w:delText xml:space="preserve"> Пункт для муниципальных </w:delText>
        </w:r>
        <w:r w:rsidR="00790A1D" w:rsidDel="009D48A4">
          <w:delText>округов</w:delText>
        </w:r>
        <w:r w:rsidDel="009D48A4">
          <w:delText>, в которых руководство деятельностью исполнительно-распорядительного органа местного самоуправления осуществляет руководитель аппарата Совета депутатов, глава администрации.</w:delText>
        </w:r>
        <w:r w:rsidR="00A2404F" w:rsidDel="009D48A4">
          <w:delText xml:space="preserve"> В случае невключения пункта в текст проекта решения необходимо исправить нумерацию последующих пунктов проекта решения.</w:delText>
        </w:r>
      </w:del>
    </w:p>
  </w:footnote>
  <w:footnote w:id="8">
    <w:p w14:paraId="27517956" w14:textId="0C7D9E16" w:rsidR="00E12997" w:rsidRPr="00C0504D" w:rsidDel="009D48A4" w:rsidRDefault="00E12997" w:rsidP="00E12997">
      <w:pPr>
        <w:pStyle w:val="a5"/>
        <w:jc w:val="both"/>
        <w:rPr>
          <w:del w:id="204" w:author="Mikhail Shiryaev" w:date="2024-08-07T14:57:00Z" w16du:dateUtc="2024-08-07T11:57:00Z"/>
          <w:i/>
        </w:rPr>
      </w:pPr>
      <w:del w:id="205" w:author="Mikhail Shiryaev" w:date="2024-08-07T14:57:00Z" w16du:dateUtc="2024-08-07T11:57:00Z">
        <w:r w:rsidRPr="009901A2" w:rsidDel="009D48A4">
          <w:rPr>
            <w:rStyle w:val="a7"/>
            <w:i/>
          </w:rPr>
          <w:footnoteRef/>
        </w:r>
        <w:r w:rsidDel="009D48A4">
          <w:rPr>
            <w:i/>
          </w:rPr>
          <w:delText> </w:delText>
        </w:r>
        <w:r w:rsidRPr="008D386F" w:rsidDel="009D48A4">
          <w:rPr>
            <w:i/>
          </w:rPr>
          <w:delText>Предложенные изменения оформлены на основе модельн</w:delText>
        </w:r>
        <w:r w:rsidDel="009D48A4">
          <w:rPr>
            <w:i/>
          </w:rPr>
          <w:delText>ого</w:delText>
        </w:r>
        <w:r w:rsidRPr="008D386F" w:rsidDel="009D48A4">
          <w:rPr>
            <w:i/>
          </w:rPr>
          <w:delText xml:space="preserve"> проект</w:delText>
        </w:r>
        <w:r w:rsidDel="009D48A4">
          <w:rPr>
            <w:i/>
          </w:rPr>
          <w:delText>а</w:delText>
        </w:r>
        <w:r w:rsidRPr="008D386F" w:rsidDel="009D48A4">
          <w:rPr>
            <w:i/>
          </w:rPr>
          <w:delText>, направленн</w:delText>
        </w:r>
        <w:r w:rsidDel="009D48A4">
          <w:rPr>
            <w:i/>
          </w:rPr>
          <w:delText>ого</w:delText>
        </w:r>
        <w:r w:rsidRPr="008D386F" w:rsidDel="009D48A4">
          <w:rPr>
            <w:i/>
          </w:rPr>
          <w:delText xml:space="preserve"> Советом</w:delText>
        </w:r>
        <w:r w:rsidRPr="00F01F16" w:rsidDel="009D48A4">
          <w:rPr>
            <w:i/>
          </w:rPr>
          <w:delText xml:space="preserve"> муниципальных образований города Москвы</w:delText>
        </w:r>
        <w:r w:rsidRPr="009901A2" w:rsidDel="009D48A4">
          <w:rPr>
            <w:i/>
          </w:rPr>
          <w:delText xml:space="preserve"> в ОМСУ в мае 2018 года.</w:delText>
        </w:r>
      </w:del>
    </w:p>
  </w:footnote>
  <w:footnote w:id="9">
    <w:p w14:paraId="298E8A13" w14:textId="6E22ECCB" w:rsidR="00F42273" w:rsidRPr="00C0504D" w:rsidDel="009D48A4" w:rsidRDefault="00F42273" w:rsidP="00F42273">
      <w:pPr>
        <w:pStyle w:val="a5"/>
        <w:jc w:val="both"/>
        <w:rPr>
          <w:del w:id="237" w:author="Mikhail Shiryaev" w:date="2024-08-07T14:57:00Z" w16du:dateUtc="2024-08-07T11:57:00Z"/>
          <w:i/>
        </w:rPr>
      </w:pPr>
      <w:del w:id="238" w:author="Mikhail Shiryaev" w:date="2024-08-07T14:57:00Z" w16du:dateUtc="2024-08-07T11:57:00Z">
        <w:r w:rsidRPr="009901A2" w:rsidDel="009D48A4">
          <w:rPr>
            <w:rStyle w:val="a7"/>
            <w:i/>
          </w:rPr>
          <w:footnoteRef/>
        </w:r>
        <w:r w:rsidDel="009D48A4">
          <w:rPr>
            <w:i/>
          </w:rPr>
          <w:delText> </w:delText>
        </w:r>
        <w:r w:rsidRPr="008D386F" w:rsidDel="009D48A4">
          <w:rPr>
            <w:i/>
          </w:rPr>
          <w:delText>Предложенные изменения оформлены на основе модельн</w:delText>
        </w:r>
        <w:r w:rsidDel="009D48A4">
          <w:rPr>
            <w:i/>
          </w:rPr>
          <w:delText>ого</w:delText>
        </w:r>
        <w:r w:rsidRPr="008D386F" w:rsidDel="009D48A4">
          <w:rPr>
            <w:i/>
          </w:rPr>
          <w:delText xml:space="preserve"> проект</w:delText>
        </w:r>
        <w:r w:rsidDel="009D48A4">
          <w:rPr>
            <w:i/>
          </w:rPr>
          <w:delText>а</w:delText>
        </w:r>
        <w:r w:rsidRPr="008D386F" w:rsidDel="009D48A4">
          <w:rPr>
            <w:i/>
          </w:rPr>
          <w:delText>, направленн</w:delText>
        </w:r>
        <w:r w:rsidDel="009D48A4">
          <w:rPr>
            <w:i/>
          </w:rPr>
          <w:delText>ого</w:delText>
        </w:r>
        <w:r w:rsidRPr="008D386F" w:rsidDel="009D48A4">
          <w:rPr>
            <w:i/>
          </w:rPr>
          <w:delText xml:space="preserve"> Советом</w:delText>
        </w:r>
        <w:r w:rsidRPr="00F01F16" w:rsidDel="009D48A4">
          <w:rPr>
            <w:i/>
          </w:rPr>
          <w:delText xml:space="preserve"> муниципальных образований города Москвы</w:delText>
        </w:r>
        <w:r w:rsidRPr="009901A2" w:rsidDel="009D48A4">
          <w:rPr>
            <w:i/>
          </w:rPr>
          <w:delText xml:space="preserve"> в ОМСУ в </w:delText>
        </w:r>
        <w:r w:rsidDel="009D48A4">
          <w:rPr>
            <w:i/>
          </w:rPr>
          <w:delText>июне</w:delText>
        </w:r>
        <w:r w:rsidRPr="009901A2" w:rsidDel="009D48A4">
          <w:rPr>
            <w:i/>
          </w:rPr>
          <w:delText xml:space="preserve"> 20</w:delText>
        </w:r>
        <w:r w:rsidDel="009D48A4">
          <w:rPr>
            <w:i/>
          </w:rPr>
          <w:delText>21</w:delText>
        </w:r>
        <w:r w:rsidRPr="009901A2" w:rsidDel="009D48A4">
          <w:rPr>
            <w:i/>
          </w:rPr>
          <w:delText xml:space="preserve"> года.</w:delText>
        </w:r>
      </w:del>
    </w:p>
  </w:footnote>
  <w:footnote w:id="10">
    <w:p w14:paraId="78BC48A9" w14:textId="55F62739" w:rsidR="00EF7733" w:rsidRPr="00C0504D" w:rsidDel="008B7A23" w:rsidRDefault="00EF7733" w:rsidP="00EF7733">
      <w:pPr>
        <w:pStyle w:val="a5"/>
        <w:jc w:val="both"/>
        <w:rPr>
          <w:del w:id="256" w:author="Mikhail Shiryaev" w:date="2024-08-07T15:03:00Z" w16du:dateUtc="2024-08-07T12:03:00Z"/>
          <w:i/>
        </w:rPr>
      </w:pPr>
      <w:del w:id="257" w:author="Mikhail Shiryaev" w:date="2024-08-07T15:03:00Z" w16du:dateUtc="2024-08-07T12:03:00Z">
        <w:r w:rsidRPr="009901A2" w:rsidDel="008B7A23">
          <w:rPr>
            <w:rStyle w:val="a7"/>
            <w:i/>
          </w:rPr>
          <w:footnoteRef/>
        </w:r>
        <w:r w:rsidDel="008B7A23">
          <w:rPr>
            <w:i/>
          </w:rPr>
          <w:delText> </w:delText>
        </w:r>
        <w:r w:rsidRPr="008D386F" w:rsidDel="008B7A23">
          <w:rPr>
            <w:i/>
          </w:rPr>
          <w:delText>Предложенные изменения оформлены на основе модельн</w:delText>
        </w:r>
        <w:r w:rsidDel="008B7A23">
          <w:rPr>
            <w:i/>
          </w:rPr>
          <w:delText>ого</w:delText>
        </w:r>
        <w:r w:rsidRPr="008D386F" w:rsidDel="008B7A23">
          <w:rPr>
            <w:i/>
          </w:rPr>
          <w:delText xml:space="preserve"> проект</w:delText>
        </w:r>
        <w:r w:rsidDel="008B7A23">
          <w:rPr>
            <w:i/>
          </w:rPr>
          <w:delText>а</w:delText>
        </w:r>
        <w:r w:rsidRPr="008D386F" w:rsidDel="008B7A23">
          <w:rPr>
            <w:i/>
          </w:rPr>
          <w:delText>, направленн</w:delText>
        </w:r>
        <w:r w:rsidDel="008B7A23">
          <w:rPr>
            <w:i/>
          </w:rPr>
          <w:delText>ого</w:delText>
        </w:r>
        <w:r w:rsidRPr="008D386F" w:rsidDel="008B7A23">
          <w:rPr>
            <w:i/>
          </w:rPr>
          <w:delText xml:space="preserve"> Советом</w:delText>
        </w:r>
        <w:r w:rsidRPr="00F01F16" w:rsidDel="008B7A23">
          <w:rPr>
            <w:i/>
          </w:rPr>
          <w:delText xml:space="preserve"> муниципальных образований города Москвы</w:delText>
        </w:r>
        <w:r w:rsidRPr="009901A2" w:rsidDel="008B7A23">
          <w:rPr>
            <w:i/>
          </w:rPr>
          <w:delText xml:space="preserve"> в ОМСУ в ма</w:delText>
        </w:r>
        <w:r w:rsidDel="008B7A23">
          <w:rPr>
            <w:i/>
          </w:rPr>
          <w:delText>рте</w:delText>
        </w:r>
        <w:r w:rsidRPr="009901A2" w:rsidDel="008B7A23">
          <w:rPr>
            <w:i/>
          </w:rPr>
          <w:delText xml:space="preserve"> 20</w:delText>
        </w:r>
        <w:r w:rsidDel="008B7A23">
          <w:rPr>
            <w:i/>
          </w:rPr>
          <w:delText>23</w:delText>
        </w:r>
        <w:r w:rsidRPr="009901A2" w:rsidDel="008B7A23">
          <w:rPr>
            <w:i/>
          </w:rPr>
          <w:delText xml:space="preserve"> года.</w:delText>
        </w:r>
      </w:del>
    </w:p>
  </w:footnote>
  <w:footnote w:id="11">
    <w:p w14:paraId="7C651DE1" w14:textId="5C734518" w:rsidR="00AB3C47" w:rsidRPr="000019F5" w:rsidDel="008B7A23" w:rsidRDefault="00AB3C47" w:rsidP="00AB3C47">
      <w:pPr>
        <w:pStyle w:val="a5"/>
        <w:jc w:val="both"/>
        <w:rPr>
          <w:del w:id="293" w:author="Mikhail Shiryaev" w:date="2024-08-07T15:08:00Z" w16du:dateUtc="2024-08-07T12:08:00Z"/>
        </w:rPr>
      </w:pPr>
      <w:del w:id="294" w:author="Mikhail Shiryaev" w:date="2024-08-07T15:08:00Z" w16du:dateUtc="2024-08-07T12:08:00Z">
        <w:r w:rsidRPr="00017723" w:rsidDel="008B7A23">
          <w:rPr>
            <w:rStyle w:val="a7"/>
          </w:rPr>
          <w:footnoteRef/>
        </w:r>
        <w:r w:rsidR="00017723" w:rsidRPr="00017723" w:rsidDel="008B7A23">
          <w:delText> </w:delText>
        </w:r>
        <w:r w:rsidRPr="00017723" w:rsidDel="008B7A23">
          <w:delText xml:space="preserve">Вариант об опубликовании для тех муниципальных </w:delText>
        </w:r>
        <w:r w:rsidR="00CD633C" w:rsidDel="008B7A23">
          <w:delText>округов</w:delText>
        </w:r>
        <w:r w:rsidRPr="00017723" w:rsidDel="008B7A23">
          <w:delText>, в которых устав</w:delText>
        </w:r>
        <w:r w:rsidR="005D0518" w:rsidDel="008B7A23">
          <w:delText>ами</w:delText>
        </w:r>
        <w:r w:rsidRPr="00017723" w:rsidDel="008B7A23">
          <w:delText xml:space="preserve"> иные СМИ, кроме указанных, не предусмотрены</w:delText>
        </w:r>
        <w:r w:rsidR="005D0518" w:rsidDel="008B7A23">
          <w:delText xml:space="preserve"> </w:delText>
        </w:r>
        <w:r w:rsidR="005D0518" w:rsidRPr="005D0518" w:rsidDel="008B7A23">
          <w:delText>или планируется публикация во всех СМИ, установленных уставами</w:delText>
        </w:r>
        <w:r w:rsidRPr="00017723" w:rsidDel="008B7A23">
          <w:delText xml:space="preserve">. 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405C41B4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2FB">
          <w:rPr>
            <w:noProof/>
          </w:rPr>
          <w:t>3</w:t>
        </w:r>
        <w:r>
          <w:fldChar w:fldCharType="end"/>
        </w:r>
      </w:p>
    </w:sdtContent>
  </w:sdt>
  <w:p w14:paraId="77F35A76" w14:textId="77777777" w:rsidR="004C4D72" w:rsidRDefault="004C4D72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hail Shiryaev">
    <w15:presenceInfo w15:providerId="Windows Live" w15:userId="15f45025052b6a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A2007"/>
    <w:rsid w:val="000A6808"/>
    <w:rsid w:val="000B13BD"/>
    <w:rsid w:val="000C52A3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0F6D8C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7511"/>
    <w:rsid w:val="001756FD"/>
    <w:rsid w:val="00197FCE"/>
    <w:rsid w:val="001A043F"/>
    <w:rsid w:val="001A2AAF"/>
    <w:rsid w:val="001A514C"/>
    <w:rsid w:val="001B07B9"/>
    <w:rsid w:val="001B2EB8"/>
    <w:rsid w:val="001C343C"/>
    <w:rsid w:val="001C737A"/>
    <w:rsid w:val="001D0BA8"/>
    <w:rsid w:val="001D230D"/>
    <w:rsid w:val="001D26D4"/>
    <w:rsid w:val="001D4761"/>
    <w:rsid w:val="001E503D"/>
    <w:rsid w:val="001F5543"/>
    <w:rsid w:val="001F572D"/>
    <w:rsid w:val="001F7BC4"/>
    <w:rsid w:val="002062E3"/>
    <w:rsid w:val="002076D0"/>
    <w:rsid w:val="00216FB4"/>
    <w:rsid w:val="002209C1"/>
    <w:rsid w:val="00222635"/>
    <w:rsid w:val="002328BE"/>
    <w:rsid w:val="00233770"/>
    <w:rsid w:val="0023617C"/>
    <w:rsid w:val="00242005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41F3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2AA"/>
    <w:rsid w:val="003A017A"/>
    <w:rsid w:val="003A21A6"/>
    <w:rsid w:val="003A3218"/>
    <w:rsid w:val="003B1A9B"/>
    <w:rsid w:val="003C1DFB"/>
    <w:rsid w:val="003C43DE"/>
    <w:rsid w:val="003C6DE8"/>
    <w:rsid w:val="003D53BD"/>
    <w:rsid w:val="003E612D"/>
    <w:rsid w:val="003E6AAB"/>
    <w:rsid w:val="0040361D"/>
    <w:rsid w:val="00410802"/>
    <w:rsid w:val="004149CF"/>
    <w:rsid w:val="00427B57"/>
    <w:rsid w:val="00427C09"/>
    <w:rsid w:val="00430347"/>
    <w:rsid w:val="004313B5"/>
    <w:rsid w:val="00432528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4E7CA6"/>
    <w:rsid w:val="005003D9"/>
    <w:rsid w:val="00502C31"/>
    <w:rsid w:val="005112AD"/>
    <w:rsid w:val="00516F99"/>
    <w:rsid w:val="005367C9"/>
    <w:rsid w:val="005379B0"/>
    <w:rsid w:val="00537DB6"/>
    <w:rsid w:val="005422A4"/>
    <w:rsid w:val="005423D4"/>
    <w:rsid w:val="00543A5F"/>
    <w:rsid w:val="00554B92"/>
    <w:rsid w:val="0055565C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D0518"/>
    <w:rsid w:val="005D7E1C"/>
    <w:rsid w:val="005E58F8"/>
    <w:rsid w:val="005E5C73"/>
    <w:rsid w:val="005E5ED6"/>
    <w:rsid w:val="005F0FF5"/>
    <w:rsid w:val="005F3753"/>
    <w:rsid w:val="005F4C06"/>
    <w:rsid w:val="006119B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4E3A"/>
    <w:rsid w:val="00671482"/>
    <w:rsid w:val="00672598"/>
    <w:rsid w:val="00673252"/>
    <w:rsid w:val="006810EF"/>
    <w:rsid w:val="00681D5F"/>
    <w:rsid w:val="00696986"/>
    <w:rsid w:val="006A1E85"/>
    <w:rsid w:val="006A47C9"/>
    <w:rsid w:val="006B250B"/>
    <w:rsid w:val="006B30DA"/>
    <w:rsid w:val="006B403D"/>
    <w:rsid w:val="006C131A"/>
    <w:rsid w:val="006C7FD5"/>
    <w:rsid w:val="006D0DDC"/>
    <w:rsid w:val="006D0E05"/>
    <w:rsid w:val="006D5FD0"/>
    <w:rsid w:val="006D7ED8"/>
    <w:rsid w:val="006E1417"/>
    <w:rsid w:val="006E6B74"/>
    <w:rsid w:val="006E7ACC"/>
    <w:rsid w:val="006F6EF7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63C0"/>
    <w:rsid w:val="00892497"/>
    <w:rsid w:val="00892EB3"/>
    <w:rsid w:val="00893FD2"/>
    <w:rsid w:val="008A7AC8"/>
    <w:rsid w:val="008B25A6"/>
    <w:rsid w:val="008B5DC5"/>
    <w:rsid w:val="008B6B3F"/>
    <w:rsid w:val="008B7A23"/>
    <w:rsid w:val="008C0D45"/>
    <w:rsid w:val="008D36EE"/>
    <w:rsid w:val="008D5418"/>
    <w:rsid w:val="008D5439"/>
    <w:rsid w:val="008E2E77"/>
    <w:rsid w:val="008E6A24"/>
    <w:rsid w:val="009021B4"/>
    <w:rsid w:val="009036C5"/>
    <w:rsid w:val="00913537"/>
    <w:rsid w:val="009139BC"/>
    <w:rsid w:val="009171A6"/>
    <w:rsid w:val="00917214"/>
    <w:rsid w:val="00923DA9"/>
    <w:rsid w:val="0093110C"/>
    <w:rsid w:val="00934606"/>
    <w:rsid w:val="00936329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25A7"/>
    <w:rsid w:val="009A3D2C"/>
    <w:rsid w:val="009B2109"/>
    <w:rsid w:val="009B3557"/>
    <w:rsid w:val="009C15FE"/>
    <w:rsid w:val="009C64D8"/>
    <w:rsid w:val="009D48A4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1127"/>
    <w:rsid w:val="00A47FF0"/>
    <w:rsid w:val="00A56C44"/>
    <w:rsid w:val="00A60F75"/>
    <w:rsid w:val="00A67660"/>
    <w:rsid w:val="00A82ECE"/>
    <w:rsid w:val="00A859B6"/>
    <w:rsid w:val="00AA1EAF"/>
    <w:rsid w:val="00AA279E"/>
    <w:rsid w:val="00AA60BF"/>
    <w:rsid w:val="00AB3C47"/>
    <w:rsid w:val="00AC69B7"/>
    <w:rsid w:val="00AD5419"/>
    <w:rsid w:val="00AE0B92"/>
    <w:rsid w:val="00AE380F"/>
    <w:rsid w:val="00AE4000"/>
    <w:rsid w:val="00AE50BC"/>
    <w:rsid w:val="00AE538E"/>
    <w:rsid w:val="00AF5BB3"/>
    <w:rsid w:val="00B04157"/>
    <w:rsid w:val="00B05AEB"/>
    <w:rsid w:val="00B07591"/>
    <w:rsid w:val="00B128B9"/>
    <w:rsid w:val="00B17534"/>
    <w:rsid w:val="00B22B18"/>
    <w:rsid w:val="00B23E9E"/>
    <w:rsid w:val="00B24997"/>
    <w:rsid w:val="00B346A5"/>
    <w:rsid w:val="00B42842"/>
    <w:rsid w:val="00B42F9F"/>
    <w:rsid w:val="00B46179"/>
    <w:rsid w:val="00B503BB"/>
    <w:rsid w:val="00B61DEE"/>
    <w:rsid w:val="00B654F4"/>
    <w:rsid w:val="00B659C3"/>
    <w:rsid w:val="00B66FB2"/>
    <w:rsid w:val="00B70750"/>
    <w:rsid w:val="00B74E94"/>
    <w:rsid w:val="00B76067"/>
    <w:rsid w:val="00B77EA7"/>
    <w:rsid w:val="00B84834"/>
    <w:rsid w:val="00BA2206"/>
    <w:rsid w:val="00BA2663"/>
    <w:rsid w:val="00BA36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D03B1"/>
    <w:rsid w:val="00CD0E40"/>
    <w:rsid w:val="00CD267D"/>
    <w:rsid w:val="00CD633C"/>
    <w:rsid w:val="00CE01DC"/>
    <w:rsid w:val="00CE45BF"/>
    <w:rsid w:val="00CF5668"/>
    <w:rsid w:val="00D017C5"/>
    <w:rsid w:val="00D01FD0"/>
    <w:rsid w:val="00D042C9"/>
    <w:rsid w:val="00D072F6"/>
    <w:rsid w:val="00D108C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504F1"/>
    <w:rsid w:val="00D64229"/>
    <w:rsid w:val="00D7178A"/>
    <w:rsid w:val="00D7659B"/>
    <w:rsid w:val="00D802C6"/>
    <w:rsid w:val="00D81B43"/>
    <w:rsid w:val="00D96A96"/>
    <w:rsid w:val="00DA1F6B"/>
    <w:rsid w:val="00DA266C"/>
    <w:rsid w:val="00DA326B"/>
    <w:rsid w:val="00DA781F"/>
    <w:rsid w:val="00DB1164"/>
    <w:rsid w:val="00DB11BC"/>
    <w:rsid w:val="00DC37D5"/>
    <w:rsid w:val="00DC6DAA"/>
    <w:rsid w:val="00DD486B"/>
    <w:rsid w:val="00DE0288"/>
    <w:rsid w:val="00DE422F"/>
    <w:rsid w:val="00DE535E"/>
    <w:rsid w:val="00DE6A25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B555E"/>
    <w:rsid w:val="00FC0037"/>
    <w:rsid w:val="00FC16F4"/>
    <w:rsid w:val="00FC765D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D61DFA0624DA1C8D45CD9EF6FC67D17F27436E883A7y61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8B08C0DD0B09188DF9AACE0A81AABED5AB36AD7A1624DA1C8D45CD9yE1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Mikhail Shiryaev</cp:lastModifiedBy>
  <cp:revision>8</cp:revision>
  <cp:lastPrinted>2024-08-09T08:28:00Z</cp:lastPrinted>
  <dcterms:created xsi:type="dcterms:W3CDTF">2024-08-07T12:16:00Z</dcterms:created>
  <dcterms:modified xsi:type="dcterms:W3CDTF">2024-08-09T08:37:00Z</dcterms:modified>
</cp:coreProperties>
</file>